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B317D" w14:textId="51F58C5C" w:rsidR="0026233D" w:rsidRDefault="0026233D" w:rsidP="007B4B32">
      <w:pPr>
        <w:tabs>
          <w:tab w:val="left" w:pos="3780"/>
          <w:tab w:val="left" w:pos="3885"/>
        </w:tabs>
        <w:rPr>
          <w:b/>
          <w:lang w:val="en-US"/>
        </w:rPr>
      </w:pPr>
    </w:p>
    <w:p w14:paraId="541606FC" w14:textId="77777777" w:rsidR="00120026" w:rsidRDefault="00120026" w:rsidP="007B4B32">
      <w:pPr>
        <w:tabs>
          <w:tab w:val="left" w:pos="3780"/>
          <w:tab w:val="left" w:pos="3885"/>
        </w:tabs>
        <w:rPr>
          <w:b/>
          <w:lang w:val="en-US"/>
        </w:rPr>
      </w:pPr>
    </w:p>
    <w:p w14:paraId="6C16D5E0" w14:textId="77777777" w:rsidR="00120026" w:rsidRDefault="00120026" w:rsidP="007B4B32">
      <w:pPr>
        <w:tabs>
          <w:tab w:val="left" w:pos="3780"/>
          <w:tab w:val="left" w:pos="3885"/>
        </w:tabs>
        <w:rPr>
          <w:b/>
          <w:lang w:val="en-US"/>
        </w:rPr>
      </w:pPr>
    </w:p>
    <w:p w14:paraId="5648654B" w14:textId="77777777" w:rsidR="007B4B32" w:rsidRDefault="007B4B32" w:rsidP="007B4B32">
      <w:pPr>
        <w:tabs>
          <w:tab w:val="left" w:pos="3780"/>
          <w:tab w:val="left" w:pos="3885"/>
        </w:tabs>
        <w:rPr>
          <w:b/>
          <w:lang w:val="en-US"/>
        </w:rPr>
      </w:pPr>
    </w:p>
    <w:p w14:paraId="3262C6D0" w14:textId="77777777" w:rsidR="007B4B32" w:rsidRDefault="007B4B32" w:rsidP="007B4B32">
      <w:pPr>
        <w:tabs>
          <w:tab w:val="left" w:pos="3780"/>
          <w:tab w:val="left" w:pos="3885"/>
        </w:tabs>
        <w:rPr>
          <w:b/>
          <w:lang w:val="en-US"/>
        </w:rPr>
      </w:pPr>
    </w:p>
    <w:tbl>
      <w:tblPr>
        <w:tblpPr w:leftFromText="141" w:rightFromText="141" w:vertAnchor="page" w:horzAnchor="margin" w:tblpY="4126"/>
        <w:tblW w:w="9974"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ayout w:type="fixed"/>
        <w:tblCellMar>
          <w:left w:w="70" w:type="dxa"/>
          <w:right w:w="70" w:type="dxa"/>
        </w:tblCellMar>
        <w:tblLook w:val="0000" w:firstRow="0" w:lastRow="0" w:firstColumn="0" w:lastColumn="0" w:noHBand="0" w:noVBand="0"/>
      </w:tblPr>
      <w:tblGrid>
        <w:gridCol w:w="9974"/>
      </w:tblGrid>
      <w:tr w:rsidR="007E4AAB" w:rsidRPr="00D907E0" w14:paraId="7A4349F1" w14:textId="77777777" w:rsidTr="00120026">
        <w:trPr>
          <w:trHeight w:val="2634"/>
        </w:trPr>
        <w:tc>
          <w:tcPr>
            <w:tcW w:w="9974" w:type="dxa"/>
          </w:tcPr>
          <w:p w14:paraId="26A03D2D" w14:textId="77777777" w:rsidR="007E4AAB" w:rsidRPr="004A0795" w:rsidRDefault="007E4AAB" w:rsidP="007E4AAB">
            <w:pPr>
              <w:jc w:val="center"/>
              <w:rPr>
                <w:b/>
                <w:color w:val="FF0000"/>
                <w:lang w:val="fr-CM"/>
              </w:rPr>
            </w:pPr>
          </w:p>
          <w:p w14:paraId="6C57B293" w14:textId="77777777" w:rsidR="007E4AAB" w:rsidRDefault="007E4AAB" w:rsidP="007E4AAB">
            <w:pPr>
              <w:widowControl w:val="0"/>
              <w:autoSpaceDE w:val="0"/>
              <w:autoSpaceDN w:val="0"/>
              <w:adjustRightInd w:val="0"/>
              <w:spacing w:line="480" w:lineRule="auto"/>
              <w:ind w:right="-20"/>
              <w:jc w:val="center"/>
              <w:rPr>
                <w:rFonts w:ascii="Arial" w:hAnsi="Arial" w:cs="Arial"/>
                <w:b/>
                <w:bCs/>
                <w:szCs w:val="28"/>
              </w:rPr>
            </w:pPr>
            <w:r w:rsidRPr="00A00698">
              <w:rPr>
                <w:rFonts w:ascii="Arial" w:hAnsi="Arial" w:cs="Arial"/>
                <w:b/>
                <w:bCs/>
                <w:szCs w:val="28"/>
              </w:rPr>
              <w:t>DEMANDE DE COTATION</w:t>
            </w:r>
          </w:p>
          <w:p w14:paraId="12E0E172" w14:textId="248A10BD" w:rsidR="00064EB2" w:rsidRPr="00A97338" w:rsidRDefault="00064EB2" w:rsidP="007E4AAB">
            <w:pPr>
              <w:widowControl w:val="0"/>
              <w:autoSpaceDE w:val="0"/>
              <w:autoSpaceDN w:val="0"/>
              <w:adjustRightInd w:val="0"/>
              <w:spacing w:line="480" w:lineRule="auto"/>
              <w:ind w:right="-20"/>
              <w:jc w:val="center"/>
              <w:rPr>
                <w:i/>
                <w:iCs/>
              </w:rPr>
            </w:pPr>
            <w:r>
              <w:rPr>
                <w:rFonts w:ascii="Arial" w:hAnsi="Arial" w:cs="Arial"/>
                <w:b/>
                <w:bCs/>
                <w:szCs w:val="28"/>
              </w:rPr>
              <w:t>EN PROCEDURE D’URGENCE</w:t>
            </w:r>
          </w:p>
          <w:p w14:paraId="7B6A9953" w14:textId="7CCA7A69" w:rsidR="007E4AAB" w:rsidRPr="0054738F" w:rsidRDefault="007E4AAB" w:rsidP="007E4AAB">
            <w:pPr>
              <w:widowControl w:val="0"/>
              <w:autoSpaceDE w:val="0"/>
              <w:autoSpaceDN w:val="0"/>
              <w:adjustRightInd w:val="0"/>
              <w:spacing w:before="61" w:line="480" w:lineRule="auto"/>
              <w:ind w:left="285" w:right="-20"/>
              <w:jc w:val="center"/>
              <w:rPr>
                <w:b/>
              </w:rPr>
            </w:pPr>
            <w:r w:rsidRPr="0054738F">
              <w:rPr>
                <w:b/>
                <w:bCs/>
              </w:rPr>
              <w:t>N°</w:t>
            </w:r>
            <w:r w:rsidRPr="0054738F">
              <w:rPr>
                <w:b/>
              </w:rPr>
              <w:t>……</w:t>
            </w:r>
            <w:r w:rsidRPr="0054738F">
              <w:rPr>
                <w:b/>
                <w:iCs/>
                <w:spacing w:val="5"/>
              </w:rPr>
              <w:t>/</w:t>
            </w:r>
            <w:r w:rsidRPr="0054738F">
              <w:rPr>
                <w:b/>
                <w:iCs/>
              </w:rPr>
              <w:t>DC/CUB/MV</w:t>
            </w:r>
            <w:r>
              <w:rPr>
                <w:b/>
                <w:iCs/>
              </w:rPr>
              <w:t>B</w:t>
            </w:r>
            <w:r w:rsidRPr="0054738F">
              <w:rPr>
                <w:b/>
                <w:iCs/>
              </w:rPr>
              <w:t>/SG/SIGAMP/CIPM/</w:t>
            </w:r>
            <w:r w:rsidR="00252826">
              <w:rPr>
                <w:b/>
                <w:bCs/>
                <w:spacing w:val="6"/>
              </w:rPr>
              <w:t>2025</w:t>
            </w:r>
            <w:r w:rsidRPr="0054738F">
              <w:rPr>
                <w:b/>
                <w:bCs/>
                <w:spacing w:val="6"/>
              </w:rPr>
              <w:t xml:space="preserve"> </w:t>
            </w:r>
            <w:r w:rsidR="007809E5">
              <w:rPr>
                <w:b/>
                <w:bCs/>
                <w:spacing w:val="6"/>
              </w:rPr>
              <w:t>DU</w:t>
            </w:r>
          </w:p>
          <w:p w14:paraId="438902F5" w14:textId="23DEAF0F" w:rsidR="007E4AAB" w:rsidRPr="004A0795" w:rsidRDefault="007E4AAB" w:rsidP="00BD1C00">
            <w:pPr>
              <w:spacing w:line="480" w:lineRule="auto"/>
              <w:jc w:val="center"/>
              <w:rPr>
                <w:i/>
                <w:lang w:val="fr-CM"/>
              </w:rPr>
            </w:pPr>
            <w:bookmarkStart w:id="0" w:name="_Hlk191898138"/>
            <w:r>
              <w:rPr>
                <w:b/>
                <w:color w:val="000000"/>
              </w:rPr>
              <w:t>RELATIF A L’ACQUISITION</w:t>
            </w:r>
            <w:r w:rsidRPr="0039127D">
              <w:rPr>
                <w:b/>
                <w:color w:val="000000"/>
                <w:sz w:val="20"/>
              </w:rPr>
              <w:t xml:space="preserve"> </w:t>
            </w:r>
            <w:r w:rsidRPr="0039127D">
              <w:rPr>
                <w:b/>
                <w:color w:val="000000"/>
              </w:rPr>
              <w:t>D</w:t>
            </w:r>
            <w:r>
              <w:rPr>
                <w:b/>
                <w:color w:val="000000"/>
              </w:rPr>
              <w:t>E</w:t>
            </w:r>
            <w:r w:rsidR="00D32608">
              <w:rPr>
                <w:b/>
                <w:color w:val="000000"/>
              </w:rPr>
              <w:t>S CHAISES, TENTES ET CHAPITAUX</w:t>
            </w:r>
            <w:bookmarkEnd w:id="0"/>
            <w:r w:rsidR="00BD1C00">
              <w:rPr>
                <w:b/>
                <w:color w:val="000000"/>
              </w:rPr>
              <w:t>.</w:t>
            </w:r>
          </w:p>
        </w:tc>
      </w:tr>
    </w:tbl>
    <w:p w14:paraId="1277E7B3" w14:textId="079AC2EC" w:rsidR="007B4B32" w:rsidRPr="004E3B67" w:rsidRDefault="007B4B32" w:rsidP="007B4B32">
      <w:r w:rsidRPr="004E3B67">
        <w:t xml:space="preserve"> </w:t>
      </w:r>
    </w:p>
    <w:p w14:paraId="1271E7DE" w14:textId="77777777" w:rsidR="007B4B32" w:rsidRDefault="007B4B32" w:rsidP="007B4B32">
      <w:pPr>
        <w:tabs>
          <w:tab w:val="left" w:pos="3780"/>
          <w:tab w:val="left" w:pos="3885"/>
        </w:tabs>
        <w:rPr>
          <w:b/>
          <w:lang w:val="en-US"/>
        </w:rPr>
      </w:pPr>
    </w:p>
    <w:p w14:paraId="36D8DC02" w14:textId="77777777" w:rsidR="007B4B32" w:rsidRDefault="007B4B32" w:rsidP="007B4B32">
      <w:pPr>
        <w:tabs>
          <w:tab w:val="left" w:pos="3780"/>
          <w:tab w:val="left" w:pos="3885"/>
        </w:tabs>
        <w:rPr>
          <w:b/>
          <w:lang w:val="en-US"/>
        </w:rPr>
      </w:pPr>
    </w:p>
    <w:p w14:paraId="387D0095" w14:textId="77777777" w:rsidR="007B4B32" w:rsidRDefault="007B4B32" w:rsidP="007B4B32">
      <w:pPr>
        <w:tabs>
          <w:tab w:val="left" w:pos="3780"/>
          <w:tab w:val="left" w:pos="3885"/>
        </w:tabs>
        <w:rPr>
          <w:b/>
          <w:lang w:val="en-US"/>
        </w:rPr>
      </w:pPr>
    </w:p>
    <w:p w14:paraId="2E8C3563" w14:textId="77777777" w:rsidR="007B4B32" w:rsidRDefault="007B4B32" w:rsidP="007B4B32">
      <w:pPr>
        <w:tabs>
          <w:tab w:val="left" w:pos="3780"/>
          <w:tab w:val="left" w:pos="3885"/>
        </w:tabs>
        <w:rPr>
          <w:b/>
          <w:lang w:val="en-US"/>
        </w:rPr>
      </w:pPr>
    </w:p>
    <w:p w14:paraId="53E8E7F6" w14:textId="77777777" w:rsidR="007B4B32" w:rsidRPr="00BA4E94" w:rsidRDefault="007B4B32" w:rsidP="007B4B32">
      <w:pPr>
        <w:tabs>
          <w:tab w:val="left" w:pos="3780"/>
          <w:tab w:val="left" w:pos="3885"/>
        </w:tabs>
        <w:rPr>
          <w:b/>
          <w:lang w:val="en-US"/>
        </w:rPr>
      </w:pPr>
    </w:p>
    <w:p w14:paraId="08860610" w14:textId="66866CC3" w:rsidR="0026233D" w:rsidRPr="004A0795" w:rsidRDefault="0026233D" w:rsidP="0026233D">
      <w:pPr>
        <w:rPr>
          <w:lang w:val="fr-CM"/>
        </w:rPr>
      </w:pPr>
    </w:p>
    <w:tbl>
      <w:tblPr>
        <w:tblStyle w:val="Grilledutableau"/>
        <w:tblpPr w:leftFromText="141" w:rightFromText="141" w:vertAnchor="page" w:horzAnchor="margin" w:tblpY="36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801"/>
        <w:gridCol w:w="3578"/>
      </w:tblGrid>
      <w:tr w:rsidR="0026233D" w:rsidRPr="004D5A54" w14:paraId="47F85B87" w14:textId="77777777" w:rsidTr="000D43D1">
        <w:trPr>
          <w:trHeight w:val="1468"/>
        </w:trPr>
        <w:tc>
          <w:tcPr>
            <w:tcW w:w="3686" w:type="dxa"/>
          </w:tcPr>
          <w:p w14:paraId="66FB5C1A" w14:textId="77777777" w:rsidR="0026233D" w:rsidRPr="004D5A54" w:rsidRDefault="0026233D" w:rsidP="000D43D1">
            <w:pPr>
              <w:spacing w:before="240"/>
              <w:jc w:val="center"/>
              <w:rPr>
                <w:rFonts w:ascii="Arial" w:hAnsi="Arial" w:cs="Arial"/>
                <w:b/>
                <w:sz w:val="16"/>
                <w:szCs w:val="16"/>
              </w:rPr>
            </w:pPr>
            <w:r w:rsidRPr="004D5A54">
              <w:rPr>
                <w:rFonts w:ascii="Arial" w:hAnsi="Arial" w:cs="Arial"/>
                <w:b/>
                <w:sz w:val="16"/>
                <w:szCs w:val="16"/>
              </w:rPr>
              <w:t>REPUBLIQUE DU CAMEROUN</w:t>
            </w:r>
          </w:p>
          <w:p w14:paraId="54092D02" w14:textId="77777777" w:rsidR="0026233D" w:rsidRPr="004D5A54" w:rsidRDefault="0026233D" w:rsidP="000D43D1">
            <w:pPr>
              <w:jc w:val="center"/>
              <w:rPr>
                <w:rFonts w:ascii="Arial" w:hAnsi="Arial" w:cs="Arial"/>
                <w:b/>
                <w:sz w:val="16"/>
                <w:szCs w:val="16"/>
              </w:rPr>
            </w:pPr>
            <w:r w:rsidRPr="004D5A54">
              <w:rPr>
                <w:rFonts w:ascii="Arial" w:hAnsi="Arial" w:cs="Arial"/>
                <w:b/>
                <w:sz w:val="16"/>
                <w:szCs w:val="16"/>
              </w:rPr>
              <w:t>Paix-Travail-Patrie</w:t>
            </w:r>
          </w:p>
          <w:p w14:paraId="7F107E37" w14:textId="77777777" w:rsidR="0026233D" w:rsidRPr="004D5A54" w:rsidRDefault="0026233D" w:rsidP="000D43D1">
            <w:pPr>
              <w:jc w:val="center"/>
              <w:rPr>
                <w:rFonts w:ascii="Arial" w:hAnsi="Arial" w:cs="Arial"/>
                <w:b/>
                <w:sz w:val="16"/>
                <w:szCs w:val="16"/>
              </w:rPr>
            </w:pPr>
            <w:r w:rsidRPr="004D5A54">
              <w:rPr>
                <w:rFonts w:ascii="Arial" w:hAnsi="Arial" w:cs="Arial"/>
                <w:b/>
                <w:sz w:val="16"/>
                <w:szCs w:val="16"/>
              </w:rPr>
              <w:t>*************</w:t>
            </w:r>
          </w:p>
          <w:p w14:paraId="36C6F1AD" w14:textId="77777777" w:rsidR="0026233D" w:rsidRPr="004D5A54" w:rsidRDefault="0026233D" w:rsidP="000D43D1">
            <w:pPr>
              <w:jc w:val="center"/>
              <w:rPr>
                <w:rFonts w:ascii="Arial" w:hAnsi="Arial" w:cs="Arial"/>
                <w:b/>
                <w:sz w:val="16"/>
                <w:szCs w:val="16"/>
              </w:rPr>
            </w:pPr>
            <w:r w:rsidRPr="004D5A54">
              <w:rPr>
                <w:rFonts w:ascii="Arial" w:hAnsi="Arial" w:cs="Arial"/>
                <w:b/>
                <w:sz w:val="16"/>
                <w:szCs w:val="16"/>
              </w:rPr>
              <w:t>REGION DE L’EST</w:t>
            </w:r>
          </w:p>
          <w:p w14:paraId="093250B1" w14:textId="77777777" w:rsidR="0026233D" w:rsidRPr="004D5A54" w:rsidRDefault="0026233D" w:rsidP="000D43D1">
            <w:pPr>
              <w:contextualSpacing/>
              <w:jc w:val="center"/>
              <w:rPr>
                <w:rFonts w:ascii="Arial" w:hAnsi="Arial" w:cs="Arial"/>
              </w:rPr>
            </w:pPr>
            <w:r w:rsidRPr="004D5A54">
              <w:rPr>
                <w:rFonts w:ascii="Arial" w:hAnsi="Arial" w:cs="Arial"/>
                <w:b/>
                <w:sz w:val="16"/>
                <w:szCs w:val="16"/>
              </w:rPr>
              <w:t>*************</w:t>
            </w:r>
          </w:p>
          <w:p w14:paraId="6A4E5DC8" w14:textId="77777777" w:rsidR="0026233D" w:rsidRPr="004D5A54" w:rsidRDefault="0026233D" w:rsidP="000D43D1">
            <w:pPr>
              <w:contextualSpacing/>
              <w:jc w:val="center"/>
              <w:rPr>
                <w:rFonts w:ascii="Arial" w:hAnsi="Arial" w:cs="Arial"/>
              </w:rPr>
            </w:pPr>
            <w:r w:rsidRPr="004D5A54">
              <w:rPr>
                <w:rFonts w:ascii="Arial" w:hAnsi="Arial" w:cs="Arial"/>
                <w:b/>
                <w:sz w:val="16"/>
                <w:szCs w:val="16"/>
              </w:rPr>
              <w:t>DEPARTEMENT DE LOM ET DJEREM</w:t>
            </w:r>
          </w:p>
          <w:p w14:paraId="5B70A66F" w14:textId="77777777" w:rsidR="0026233D" w:rsidRPr="004D5A54" w:rsidRDefault="0026233D" w:rsidP="000D43D1">
            <w:pPr>
              <w:contextualSpacing/>
              <w:jc w:val="center"/>
              <w:rPr>
                <w:rFonts w:ascii="Arial" w:hAnsi="Arial" w:cs="Arial"/>
                <w:b/>
                <w:sz w:val="16"/>
                <w:szCs w:val="16"/>
              </w:rPr>
            </w:pPr>
            <w:r w:rsidRPr="004D5A54">
              <w:rPr>
                <w:rFonts w:ascii="Arial" w:hAnsi="Arial" w:cs="Arial"/>
                <w:b/>
                <w:sz w:val="16"/>
                <w:szCs w:val="16"/>
              </w:rPr>
              <w:t>*************</w:t>
            </w:r>
          </w:p>
          <w:p w14:paraId="0BADD5EE" w14:textId="77777777" w:rsidR="0026233D" w:rsidRPr="004D5A54" w:rsidRDefault="0026233D" w:rsidP="000D43D1">
            <w:pPr>
              <w:contextualSpacing/>
              <w:rPr>
                <w:rFonts w:ascii="Arial" w:hAnsi="Arial" w:cs="Arial"/>
                <w:b/>
                <w:sz w:val="16"/>
                <w:szCs w:val="16"/>
              </w:rPr>
            </w:pPr>
            <w:r w:rsidRPr="004D5A54">
              <w:rPr>
                <w:rFonts w:ascii="Arial" w:hAnsi="Arial" w:cs="Arial"/>
                <w:b/>
                <w:sz w:val="16"/>
                <w:szCs w:val="16"/>
              </w:rPr>
              <w:t xml:space="preserve">     COMMUNAUTE URBAINE DE BERTOUA</w:t>
            </w:r>
          </w:p>
          <w:p w14:paraId="26F4CAA1" w14:textId="77777777" w:rsidR="0026233D" w:rsidRPr="004D5A54" w:rsidRDefault="0026233D" w:rsidP="000D43D1">
            <w:pPr>
              <w:contextualSpacing/>
              <w:jc w:val="center"/>
              <w:rPr>
                <w:rFonts w:ascii="Arial" w:hAnsi="Arial" w:cs="Arial"/>
                <w:b/>
                <w:sz w:val="16"/>
                <w:szCs w:val="16"/>
              </w:rPr>
            </w:pPr>
            <w:r w:rsidRPr="004D5A54">
              <w:rPr>
                <w:rFonts w:ascii="Arial" w:hAnsi="Arial" w:cs="Arial"/>
                <w:b/>
                <w:sz w:val="16"/>
                <w:szCs w:val="16"/>
              </w:rPr>
              <w:t>*************</w:t>
            </w:r>
          </w:p>
          <w:p w14:paraId="180E3AB0" w14:textId="77777777" w:rsidR="0026233D" w:rsidRPr="004D5A54" w:rsidRDefault="0026233D" w:rsidP="000D43D1">
            <w:pPr>
              <w:contextualSpacing/>
              <w:jc w:val="center"/>
              <w:rPr>
                <w:rFonts w:ascii="Arial" w:hAnsi="Arial" w:cs="Arial"/>
                <w:b/>
                <w:sz w:val="16"/>
                <w:szCs w:val="16"/>
              </w:rPr>
            </w:pPr>
            <w:r w:rsidRPr="004D5A54">
              <w:rPr>
                <w:rFonts w:ascii="Arial" w:hAnsi="Arial" w:cs="Arial"/>
                <w:b/>
                <w:sz w:val="16"/>
                <w:szCs w:val="16"/>
              </w:rPr>
              <w:t>SECRETARIAT GENERAL</w:t>
            </w:r>
          </w:p>
          <w:p w14:paraId="707155EB" w14:textId="46605A1B" w:rsidR="0026233D" w:rsidRPr="004D5A54" w:rsidRDefault="0026233D" w:rsidP="00577D66">
            <w:pPr>
              <w:contextualSpacing/>
              <w:jc w:val="center"/>
              <w:rPr>
                <w:rFonts w:ascii="Arial" w:hAnsi="Arial" w:cs="Arial"/>
                <w:b/>
                <w:sz w:val="16"/>
                <w:szCs w:val="16"/>
              </w:rPr>
            </w:pPr>
            <w:r w:rsidRPr="004D5A54">
              <w:rPr>
                <w:rFonts w:ascii="Arial" w:hAnsi="Arial" w:cs="Arial"/>
                <w:b/>
                <w:sz w:val="16"/>
                <w:szCs w:val="16"/>
              </w:rPr>
              <w:t>*************</w:t>
            </w:r>
          </w:p>
          <w:p w14:paraId="7019C206" w14:textId="05E7C3E9" w:rsidR="00577D66" w:rsidRPr="004D5A54" w:rsidRDefault="00577D66" w:rsidP="00577D66">
            <w:pPr>
              <w:pStyle w:val="TableParagraph"/>
              <w:ind w:left="9" w:right="277"/>
              <w:jc w:val="center"/>
              <w:rPr>
                <w:rFonts w:ascii="Arial" w:hAnsi="Arial" w:cs="Arial"/>
                <w:b/>
                <w:sz w:val="16"/>
              </w:rPr>
            </w:pPr>
            <w:r w:rsidRPr="004D5A54">
              <w:rPr>
                <w:rFonts w:ascii="Arial" w:hAnsi="Arial" w:cs="Arial"/>
                <w:b/>
                <w:sz w:val="16"/>
              </w:rPr>
              <w:t>STRUCTURE</w:t>
            </w:r>
            <w:r w:rsidRPr="004D5A54">
              <w:rPr>
                <w:rFonts w:ascii="Arial" w:hAnsi="Arial" w:cs="Arial"/>
                <w:b/>
                <w:spacing w:val="-10"/>
                <w:sz w:val="16"/>
              </w:rPr>
              <w:t xml:space="preserve"> </w:t>
            </w:r>
            <w:r w:rsidRPr="004D5A54">
              <w:rPr>
                <w:rFonts w:ascii="Arial" w:hAnsi="Arial" w:cs="Arial"/>
                <w:b/>
                <w:sz w:val="16"/>
              </w:rPr>
              <w:t>INTERNE</w:t>
            </w:r>
            <w:r w:rsidRPr="004D5A54">
              <w:rPr>
                <w:rFonts w:ascii="Arial" w:hAnsi="Arial" w:cs="Arial"/>
                <w:b/>
                <w:spacing w:val="-10"/>
                <w:sz w:val="16"/>
              </w:rPr>
              <w:t xml:space="preserve"> </w:t>
            </w:r>
            <w:r w:rsidRPr="004D5A54">
              <w:rPr>
                <w:rFonts w:ascii="Arial" w:hAnsi="Arial" w:cs="Arial"/>
                <w:b/>
                <w:sz w:val="16"/>
              </w:rPr>
              <w:t>DE</w:t>
            </w:r>
            <w:r w:rsidRPr="004D5A54">
              <w:rPr>
                <w:rFonts w:ascii="Arial" w:hAnsi="Arial" w:cs="Arial"/>
                <w:b/>
                <w:spacing w:val="-10"/>
                <w:sz w:val="16"/>
              </w:rPr>
              <w:t xml:space="preserve"> </w:t>
            </w:r>
            <w:r w:rsidRPr="004D5A54">
              <w:rPr>
                <w:rFonts w:ascii="Arial" w:hAnsi="Arial" w:cs="Arial"/>
                <w:b/>
                <w:sz w:val="16"/>
              </w:rPr>
              <w:t>GESTION</w:t>
            </w:r>
            <w:r w:rsidRPr="004D5A54">
              <w:rPr>
                <w:rFonts w:ascii="Arial" w:hAnsi="Arial" w:cs="Arial"/>
                <w:b/>
                <w:spacing w:val="-10"/>
                <w:sz w:val="16"/>
              </w:rPr>
              <w:t xml:space="preserve"> </w:t>
            </w:r>
            <w:r w:rsidRPr="004D5A54">
              <w:rPr>
                <w:rFonts w:ascii="Arial" w:hAnsi="Arial" w:cs="Arial"/>
                <w:b/>
                <w:sz w:val="16"/>
              </w:rPr>
              <w:t>DES</w:t>
            </w:r>
            <w:r w:rsidRPr="004D5A54">
              <w:rPr>
                <w:rFonts w:ascii="Arial" w:hAnsi="Arial" w:cs="Arial"/>
                <w:b/>
                <w:spacing w:val="40"/>
                <w:sz w:val="16"/>
              </w:rPr>
              <w:t xml:space="preserve"> </w:t>
            </w:r>
            <w:r w:rsidRPr="004D5A54">
              <w:rPr>
                <w:rFonts w:ascii="Arial" w:hAnsi="Arial" w:cs="Arial"/>
                <w:b/>
                <w:sz w:val="16"/>
              </w:rPr>
              <w:t>MARCHE</w:t>
            </w:r>
            <w:r w:rsidR="006053F0" w:rsidRPr="004D5A54">
              <w:rPr>
                <w:rFonts w:ascii="Arial" w:hAnsi="Arial" w:cs="Arial"/>
                <w:b/>
                <w:sz w:val="16"/>
              </w:rPr>
              <w:t>S</w:t>
            </w:r>
            <w:r w:rsidRPr="004D5A54">
              <w:rPr>
                <w:rFonts w:ascii="Arial" w:hAnsi="Arial" w:cs="Arial"/>
                <w:b/>
                <w:sz w:val="16"/>
              </w:rPr>
              <w:t xml:space="preserve"> PUBLIC</w:t>
            </w:r>
            <w:r w:rsidR="00F96586" w:rsidRPr="004D5A54">
              <w:rPr>
                <w:rFonts w:ascii="Arial" w:hAnsi="Arial" w:cs="Arial"/>
                <w:b/>
                <w:sz w:val="16"/>
              </w:rPr>
              <w:t>S</w:t>
            </w:r>
          </w:p>
          <w:p w14:paraId="46F9FE33" w14:textId="27356494" w:rsidR="0026233D" w:rsidRPr="004D5A54" w:rsidRDefault="00577D66" w:rsidP="00577D66">
            <w:pPr>
              <w:contextualSpacing/>
              <w:jc w:val="center"/>
              <w:rPr>
                <w:rFonts w:ascii="Arial" w:hAnsi="Arial" w:cs="Arial"/>
                <w:b/>
                <w:sz w:val="16"/>
                <w:szCs w:val="16"/>
              </w:rPr>
            </w:pPr>
            <w:r w:rsidRPr="004D5A54">
              <w:rPr>
                <w:rFonts w:ascii="Arial" w:hAnsi="Arial" w:cs="Arial"/>
                <w:b/>
                <w:spacing w:val="-2"/>
                <w:sz w:val="16"/>
              </w:rPr>
              <w:t>**************</w:t>
            </w:r>
          </w:p>
          <w:p w14:paraId="7F99BEAB" w14:textId="77777777" w:rsidR="0026233D" w:rsidRPr="004D5A54" w:rsidRDefault="0026233D" w:rsidP="000D43D1">
            <w:pPr>
              <w:contextualSpacing/>
              <w:jc w:val="center"/>
              <w:rPr>
                <w:rFonts w:ascii="Arial" w:hAnsi="Arial" w:cs="Arial"/>
                <w:b/>
                <w:sz w:val="16"/>
                <w:szCs w:val="16"/>
              </w:rPr>
            </w:pPr>
          </w:p>
        </w:tc>
        <w:tc>
          <w:tcPr>
            <w:tcW w:w="2801" w:type="dxa"/>
          </w:tcPr>
          <w:p w14:paraId="4834A5A6" w14:textId="77777777" w:rsidR="0026233D" w:rsidRPr="004D5A54" w:rsidRDefault="0026233D" w:rsidP="000D43D1">
            <w:pPr>
              <w:tabs>
                <w:tab w:val="left" w:pos="870"/>
                <w:tab w:val="center" w:pos="1238"/>
              </w:tabs>
              <w:rPr>
                <w:rFonts w:ascii="Arial" w:hAnsi="Arial" w:cs="Arial"/>
                <w:lang w:val="en-US"/>
              </w:rPr>
            </w:pPr>
            <w:r w:rsidRPr="004D5A54">
              <w:rPr>
                <w:rFonts w:ascii="Arial" w:hAnsi="Arial" w:cs="Arial"/>
                <w:noProof/>
                <w:sz w:val="20"/>
                <w:szCs w:val="20"/>
              </w:rPr>
              <w:drawing>
                <wp:anchor distT="0" distB="0" distL="114300" distR="114300" simplePos="0" relativeHeight="251678720" behindDoc="0" locked="0" layoutInCell="1" allowOverlap="1" wp14:anchorId="1DDC2B01" wp14:editId="226A7A7D">
                  <wp:simplePos x="0" y="0"/>
                  <wp:positionH relativeFrom="column">
                    <wp:posOffset>162560</wp:posOffset>
                  </wp:positionH>
                  <wp:positionV relativeFrom="paragraph">
                    <wp:posOffset>147320</wp:posOffset>
                  </wp:positionV>
                  <wp:extent cx="1666875" cy="1143000"/>
                  <wp:effectExtent l="0" t="0" r="9525"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6875" cy="1143000"/>
                          </a:xfrm>
                          <a:prstGeom prst="rect">
                            <a:avLst/>
                          </a:prstGeom>
                          <a:noFill/>
                          <a:ln>
                            <a:noFill/>
                          </a:ln>
                        </pic:spPr>
                      </pic:pic>
                    </a:graphicData>
                  </a:graphic>
                </wp:anchor>
              </w:drawing>
            </w:r>
            <w:r w:rsidRPr="004D5A54">
              <w:rPr>
                <w:rFonts w:ascii="Arial" w:hAnsi="Arial" w:cs="Arial"/>
                <w:lang w:val="en-US"/>
              </w:rPr>
              <w:tab/>
            </w:r>
            <w:r w:rsidRPr="004D5A54">
              <w:rPr>
                <w:rFonts w:ascii="Arial" w:hAnsi="Arial" w:cs="Arial"/>
                <w:lang w:val="en-US"/>
              </w:rPr>
              <w:tab/>
            </w:r>
          </w:p>
        </w:tc>
        <w:tc>
          <w:tcPr>
            <w:tcW w:w="3578" w:type="dxa"/>
          </w:tcPr>
          <w:p w14:paraId="26C3B124" w14:textId="77777777" w:rsidR="0026233D" w:rsidRPr="004D5A54" w:rsidRDefault="0026233D" w:rsidP="000D43D1">
            <w:pPr>
              <w:spacing w:before="240"/>
              <w:jc w:val="center"/>
              <w:rPr>
                <w:rFonts w:ascii="Arial" w:hAnsi="Arial" w:cs="Arial"/>
                <w:b/>
                <w:sz w:val="16"/>
                <w:szCs w:val="16"/>
                <w:lang w:val="en-GB"/>
              </w:rPr>
            </w:pPr>
            <w:r w:rsidRPr="004D5A54">
              <w:rPr>
                <w:rFonts w:ascii="Arial" w:hAnsi="Arial" w:cs="Arial"/>
                <w:b/>
                <w:sz w:val="16"/>
                <w:szCs w:val="16"/>
                <w:lang w:val="en-GB"/>
              </w:rPr>
              <w:t>REPUBLIC OF CAMEROON</w:t>
            </w:r>
          </w:p>
          <w:p w14:paraId="3C6F71C5" w14:textId="77777777" w:rsidR="0026233D" w:rsidRPr="004D5A54" w:rsidRDefault="0026233D" w:rsidP="000D43D1">
            <w:pPr>
              <w:jc w:val="center"/>
              <w:rPr>
                <w:rFonts w:ascii="Arial" w:hAnsi="Arial" w:cs="Arial"/>
                <w:b/>
                <w:sz w:val="16"/>
                <w:szCs w:val="16"/>
                <w:lang w:val="en-GB"/>
              </w:rPr>
            </w:pPr>
            <w:r w:rsidRPr="004D5A54">
              <w:rPr>
                <w:rFonts w:ascii="Arial" w:hAnsi="Arial" w:cs="Arial"/>
                <w:b/>
                <w:sz w:val="16"/>
                <w:szCs w:val="16"/>
                <w:lang w:val="en-GB"/>
              </w:rPr>
              <w:t>Peace- Work-Fatherland</w:t>
            </w:r>
          </w:p>
          <w:p w14:paraId="1A6C552E" w14:textId="77777777" w:rsidR="0026233D" w:rsidRPr="004D5A54" w:rsidRDefault="0026233D" w:rsidP="000D43D1">
            <w:pPr>
              <w:jc w:val="center"/>
              <w:rPr>
                <w:rFonts w:ascii="Arial" w:hAnsi="Arial" w:cs="Arial"/>
                <w:b/>
                <w:sz w:val="16"/>
                <w:szCs w:val="16"/>
                <w:lang w:val="en-US"/>
              </w:rPr>
            </w:pPr>
            <w:r w:rsidRPr="004D5A54">
              <w:rPr>
                <w:rFonts w:ascii="Arial" w:hAnsi="Arial" w:cs="Arial"/>
                <w:b/>
                <w:sz w:val="16"/>
                <w:szCs w:val="16"/>
                <w:lang w:val="en-GB"/>
              </w:rPr>
              <w:t>******</w:t>
            </w:r>
            <w:r w:rsidRPr="004D5A54">
              <w:rPr>
                <w:rFonts w:ascii="Arial" w:hAnsi="Arial" w:cs="Arial"/>
                <w:b/>
                <w:sz w:val="16"/>
                <w:szCs w:val="16"/>
                <w:lang w:val="en-US"/>
              </w:rPr>
              <w:t>*******                                                                 EAST REGION</w:t>
            </w:r>
          </w:p>
          <w:p w14:paraId="490C8B8B" w14:textId="77777777" w:rsidR="0026233D" w:rsidRPr="004D5A54" w:rsidRDefault="0026233D" w:rsidP="000D43D1">
            <w:pPr>
              <w:jc w:val="center"/>
              <w:rPr>
                <w:rFonts w:ascii="Arial" w:hAnsi="Arial" w:cs="Arial"/>
                <w:b/>
                <w:sz w:val="16"/>
                <w:szCs w:val="16"/>
                <w:lang w:val="en-US"/>
              </w:rPr>
            </w:pPr>
            <w:r w:rsidRPr="004D5A54">
              <w:rPr>
                <w:rFonts w:ascii="Arial" w:hAnsi="Arial" w:cs="Arial"/>
                <w:b/>
                <w:sz w:val="16"/>
                <w:szCs w:val="16"/>
                <w:lang w:val="en-US"/>
              </w:rPr>
              <w:t>*************</w:t>
            </w:r>
          </w:p>
          <w:p w14:paraId="0152386E" w14:textId="77777777" w:rsidR="0026233D" w:rsidRPr="004D5A54" w:rsidRDefault="0026233D" w:rsidP="000D43D1">
            <w:pPr>
              <w:jc w:val="center"/>
              <w:rPr>
                <w:rFonts w:ascii="Arial" w:hAnsi="Arial" w:cs="Arial"/>
                <w:b/>
                <w:sz w:val="16"/>
                <w:szCs w:val="16"/>
                <w:lang w:val="en-US"/>
              </w:rPr>
            </w:pPr>
            <w:r w:rsidRPr="004D5A54">
              <w:rPr>
                <w:rFonts w:ascii="Arial" w:hAnsi="Arial" w:cs="Arial"/>
                <w:b/>
                <w:sz w:val="16"/>
                <w:szCs w:val="16"/>
                <w:lang w:val="en-US"/>
              </w:rPr>
              <w:t>LOM AND DJEREM DIVISION</w:t>
            </w:r>
          </w:p>
          <w:p w14:paraId="4A4B7AC6" w14:textId="77777777" w:rsidR="0026233D" w:rsidRPr="004D5A54" w:rsidRDefault="0026233D" w:rsidP="000D43D1">
            <w:pPr>
              <w:jc w:val="center"/>
              <w:rPr>
                <w:rFonts w:ascii="Arial" w:hAnsi="Arial" w:cs="Arial"/>
                <w:b/>
                <w:sz w:val="16"/>
                <w:szCs w:val="16"/>
                <w:lang w:val="en-US"/>
              </w:rPr>
            </w:pPr>
            <w:r w:rsidRPr="004D5A54">
              <w:rPr>
                <w:rFonts w:ascii="Arial" w:hAnsi="Arial" w:cs="Arial"/>
                <w:b/>
                <w:sz w:val="16"/>
                <w:szCs w:val="16"/>
                <w:lang w:val="en-US"/>
              </w:rPr>
              <w:t>*************                                                           BERTOUA CITY COUNCIL</w:t>
            </w:r>
          </w:p>
          <w:p w14:paraId="4CB1DB37" w14:textId="77777777" w:rsidR="0026233D" w:rsidRPr="004D5A54" w:rsidRDefault="0026233D" w:rsidP="000D43D1">
            <w:pPr>
              <w:jc w:val="center"/>
              <w:rPr>
                <w:rFonts w:ascii="Arial" w:hAnsi="Arial" w:cs="Arial"/>
                <w:b/>
                <w:sz w:val="16"/>
                <w:szCs w:val="16"/>
                <w:lang w:val="en-US"/>
              </w:rPr>
            </w:pPr>
            <w:r w:rsidRPr="004D5A54">
              <w:rPr>
                <w:rFonts w:ascii="Arial" w:hAnsi="Arial" w:cs="Arial"/>
                <w:b/>
                <w:sz w:val="16"/>
                <w:szCs w:val="16"/>
                <w:lang w:val="en-US"/>
              </w:rPr>
              <w:t>**************</w:t>
            </w:r>
          </w:p>
          <w:p w14:paraId="5E33B7C0" w14:textId="77777777" w:rsidR="0026233D" w:rsidRPr="004D5A54" w:rsidRDefault="0026233D" w:rsidP="000D43D1">
            <w:pPr>
              <w:jc w:val="center"/>
              <w:rPr>
                <w:rFonts w:ascii="Arial" w:hAnsi="Arial" w:cs="Arial"/>
                <w:b/>
                <w:sz w:val="16"/>
                <w:szCs w:val="16"/>
                <w:lang w:val="en-US"/>
              </w:rPr>
            </w:pPr>
            <w:r w:rsidRPr="004D5A54">
              <w:rPr>
                <w:rFonts w:ascii="Arial" w:hAnsi="Arial" w:cs="Arial"/>
                <w:b/>
                <w:sz w:val="16"/>
                <w:szCs w:val="16"/>
                <w:lang w:val="en-US"/>
              </w:rPr>
              <w:t>SECRETARIAT GENERAL</w:t>
            </w:r>
          </w:p>
          <w:p w14:paraId="011D3ABD" w14:textId="77777777" w:rsidR="0026233D" w:rsidRPr="004D5A54" w:rsidRDefault="0026233D" w:rsidP="000D43D1">
            <w:pPr>
              <w:contextualSpacing/>
              <w:jc w:val="center"/>
              <w:rPr>
                <w:rFonts w:ascii="Arial" w:hAnsi="Arial" w:cs="Arial"/>
                <w:b/>
                <w:sz w:val="16"/>
                <w:szCs w:val="16"/>
                <w:lang w:val="en-US"/>
              </w:rPr>
            </w:pPr>
            <w:r w:rsidRPr="004D5A54">
              <w:rPr>
                <w:rFonts w:ascii="Arial" w:hAnsi="Arial" w:cs="Arial"/>
                <w:b/>
                <w:sz w:val="16"/>
                <w:szCs w:val="16"/>
                <w:lang w:val="en-US"/>
              </w:rPr>
              <w:t>*************</w:t>
            </w:r>
          </w:p>
          <w:p w14:paraId="2C7CA723" w14:textId="34D7053A" w:rsidR="00577D66" w:rsidRPr="004D5A54" w:rsidRDefault="00B401F1" w:rsidP="00577D66">
            <w:pPr>
              <w:pStyle w:val="TableParagraph"/>
              <w:spacing w:line="244" w:lineRule="auto"/>
              <w:ind w:left="102" w:right="48"/>
              <w:rPr>
                <w:rFonts w:ascii="Arial" w:hAnsi="Arial" w:cs="Arial"/>
                <w:b/>
                <w:sz w:val="16"/>
              </w:rPr>
            </w:pPr>
            <w:r w:rsidRPr="004D5A54">
              <w:rPr>
                <w:rFonts w:ascii="Arial" w:hAnsi="Arial" w:cs="Arial"/>
                <w:b/>
                <w:sz w:val="16"/>
              </w:rPr>
              <w:t xml:space="preserve">    </w:t>
            </w:r>
            <w:r w:rsidR="00577D66" w:rsidRPr="004D5A54">
              <w:rPr>
                <w:rFonts w:ascii="Arial" w:hAnsi="Arial" w:cs="Arial"/>
                <w:b/>
                <w:sz w:val="16"/>
              </w:rPr>
              <w:t>INTERNAL</w:t>
            </w:r>
            <w:r w:rsidR="00577D66" w:rsidRPr="004D5A54">
              <w:rPr>
                <w:rFonts w:ascii="Arial" w:hAnsi="Arial" w:cs="Arial"/>
                <w:b/>
                <w:spacing w:val="-10"/>
                <w:sz w:val="16"/>
              </w:rPr>
              <w:t xml:space="preserve"> </w:t>
            </w:r>
            <w:r w:rsidR="00577D66" w:rsidRPr="004D5A54">
              <w:rPr>
                <w:rFonts w:ascii="Arial" w:hAnsi="Arial" w:cs="Arial"/>
                <w:b/>
                <w:sz w:val="16"/>
              </w:rPr>
              <w:t>PUBLIC</w:t>
            </w:r>
            <w:r w:rsidR="00577D66" w:rsidRPr="004D5A54">
              <w:rPr>
                <w:rFonts w:ascii="Arial" w:hAnsi="Arial" w:cs="Arial"/>
                <w:b/>
                <w:spacing w:val="-10"/>
                <w:sz w:val="16"/>
              </w:rPr>
              <w:t xml:space="preserve"> </w:t>
            </w:r>
            <w:r w:rsidR="00577D66" w:rsidRPr="004D5A54">
              <w:rPr>
                <w:rFonts w:ascii="Arial" w:hAnsi="Arial" w:cs="Arial"/>
                <w:b/>
                <w:sz w:val="16"/>
              </w:rPr>
              <w:t>PROCUREMENT</w:t>
            </w:r>
          </w:p>
          <w:p w14:paraId="4524ACE3" w14:textId="0A3E7264" w:rsidR="00577D66" w:rsidRPr="004D5A54" w:rsidRDefault="00B401F1" w:rsidP="00577D66">
            <w:pPr>
              <w:pStyle w:val="TableParagraph"/>
              <w:spacing w:line="177" w:lineRule="exact"/>
              <w:ind w:left="385"/>
              <w:rPr>
                <w:rFonts w:ascii="Arial" w:hAnsi="Arial" w:cs="Arial"/>
                <w:b/>
                <w:sz w:val="16"/>
              </w:rPr>
            </w:pPr>
            <w:r w:rsidRPr="004D5A54">
              <w:rPr>
                <w:rFonts w:ascii="Arial" w:hAnsi="Arial" w:cs="Arial"/>
                <w:b/>
                <w:sz w:val="16"/>
              </w:rPr>
              <w:t xml:space="preserve">    </w:t>
            </w:r>
            <w:r w:rsidR="00577D66" w:rsidRPr="004D5A54">
              <w:rPr>
                <w:rFonts w:ascii="Arial" w:hAnsi="Arial" w:cs="Arial"/>
                <w:b/>
                <w:sz w:val="16"/>
              </w:rPr>
              <w:t>MANAGEMENT</w:t>
            </w:r>
            <w:r w:rsidR="00577D66" w:rsidRPr="004D5A54">
              <w:rPr>
                <w:rFonts w:ascii="Arial" w:hAnsi="Arial" w:cs="Arial"/>
                <w:b/>
                <w:spacing w:val="-6"/>
                <w:sz w:val="16"/>
              </w:rPr>
              <w:t xml:space="preserve"> </w:t>
            </w:r>
            <w:r w:rsidR="00577D66" w:rsidRPr="004D5A54">
              <w:rPr>
                <w:rFonts w:ascii="Arial" w:hAnsi="Arial" w:cs="Arial"/>
                <w:b/>
                <w:spacing w:val="-2"/>
                <w:sz w:val="16"/>
              </w:rPr>
              <w:t>STRUCTURE</w:t>
            </w:r>
          </w:p>
          <w:p w14:paraId="59630D0C" w14:textId="2B096761" w:rsidR="0026233D" w:rsidRPr="004D5A54" w:rsidRDefault="00577D66" w:rsidP="00577D66">
            <w:pPr>
              <w:contextualSpacing/>
              <w:jc w:val="center"/>
              <w:rPr>
                <w:rFonts w:ascii="Arial" w:hAnsi="Arial" w:cs="Arial"/>
                <w:b/>
                <w:sz w:val="16"/>
                <w:szCs w:val="16"/>
                <w:lang w:val="en-US"/>
              </w:rPr>
            </w:pPr>
            <w:r w:rsidRPr="004D5A54">
              <w:rPr>
                <w:rFonts w:ascii="Arial" w:hAnsi="Arial" w:cs="Arial"/>
                <w:b/>
                <w:spacing w:val="-2"/>
                <w:sz w:val="16"/>
              </w:rPr>
              <w:t>**************</w:t>
            </w:r>
          </w:p>
        </w:tc>
      </w:tr>
    </w:tbl>
    <w:p w14:paraId="4E076130" w14:textId="77777777" w:rsidR="0026233D" w:rsidRDefault="0026233D" w:rsidP="0026233D">
      <w:pPr>
        <w:rPr>
          <w:lang w:val="en-US"/>
        </w:rPr>
      </w:pPr>
    </w:p>
    <w:p w14:paraId="5817AB33" w14:textId="05F8BB58" w:rsidR="00E5115F" w:rsidRDefault="00E5115F" w:rsidP="0026233D">
      <w:pPr>
        <w:rPr>
          <w:lang w:val="en-US"/>
        </w:rPr>
      </w:pPr>
    </w:p>
    <w:p w14:paraId="3237CFAC" w14:textId="5E49D501" w:rsidR="00E5115F" w:rsidRDefault="00E5115F" w:rsidP="0026233D">
      <w:pPr>
        <w:rPr>
          <w:lang w:val="en-US"/>
        </w:rPr>
      </w:pPr>
    </w:p>
    <w:p w14:paraId="517D6FAA" w14:textId="77777777" w:rsidR="00E5115F" w:rsidRPr="00A97338" w:rsidRDefault="00E5115F" w:rsidP="0026233D">
      <w:pPr>
        <w:rPr>
          <w:lang w:val="en-US"/>
        </w:rPr>
      </w:pPr>
    </w:p>
    <w:p w14:paraId="6B7564BA" w14:textId="339AC766" w:rsidR="0026233D" w:rsidRDefault="0026233D" w:rsidP="007F35BE">
      <w:pPr>
        <w:spacing w:after="120"/>
        <w:jc w:val="center"/>
        <w:rPr>
          <w:i/>
        </w:rPr>
      </w:pPr>
      <w:r w:rsidRPr="00A97338">
        <w:rPr>
          <w:b/>
        </w:rPr>
        <w:t xml:space="preserve">FINANCEMENT : </w:t>
      </w:r>
      <w:r w:rsidR="007F35BE">
        <w:rPr>
          <w:rFonts w:ascii="Arial Narrow" w:hAnsi="Arial Narrow" w:cs="Tahoma"/>
          <w:bCs/>
          <w:iCs/>
          <w:sz w:val="28"/>
        </w:rPr>
        <w:t>BUDGET D’INVESTISSEMENT PUBLIC</w:t>
      </w:r>
      <w:r w:rsidR="007E7EE0">
        <w:rPr>
          <w:rFonts w:ascii="Arial Narrow" w:hAnsi="Arial Narrow" w:cs="Tahoma"/>
          <w:bCs/>
          <w:iCs/>
          <w:sz w:val="28"/>
        </w:rPr>
        <w:t>, EXERCICE 202</w:t>
      </w:r>
      <w:r w:rsidR="007E4AAB">
        <w:rPr>
          <w:rFonts w:ascii="Arial Narrow" w:hAnsi="Arial Narrow" w:cs="Tahoma"/>
          <w:bCs/>
          <w:iCs/>
          <w:sz w:val="28"/>
        </w:rPr>
        <w:t>5</w:t>
      </w:r>
      <w:r w:rsidR="0054738F">
        <w:rPr>
          <w:rFonts w:ascii="Arial Narrow" w:hAnsi="Arial Narrow" w:cs="Tahoma"/>
          <w:bCs/>
          <w:iCs/>
          <w:sz w:val="28"/>
        </w:rPr>
        <w:t xml:space="preserve"> </w:t>
      </w:r>
    </w:p>
    <w:p w14:paraId="11A617C1" w14:textId="01FB7D92" w:rsidR="0026233D" w:rsidRDefault="004A0795" w:rsidP="004A0795">
      <w:pPr>
        <w:tabs>
          <w:tab w:val="left" w:pos="2200"/>
        </w:tabs>
        <w:rPr>
          <w:i/>
        </w:rPr>
      </w:pPr>
      <w:r>
        <w:rPr>
          <w:i/>
        </w:rPr>
        <w:tab/>
        <w:t xml:space="preserve"> </w:t>
      </w:r>
    </w:p>
    <w:p w14:paraId="2BE9F50C" w14:textId="77777777" w:rsidR="0026233D" w:rsidRDefault="0026233D" w:rsidP="0026233D">
      <w:pPr>
        <w:tabs>
          <w:tab w:val="left" w:pos="3780"/>
        </w:tabs>
        <w:rPr>
          <w:i/>
        </w:rPr>
      </w:pPr>
    </w:p>
    <w:p w14:paraId="17DA2C87" w14:textId="77777777" w:rsidR="0026233D" w:rsidRPr="004A0795" w:rsidRDefault="0026233D" w:rsidP="0026233D">
      <w:pPr>
        <w:jc w:val="center"/>
        <w:rPr>
          <w:b/>
          <w:lang w:val="fr-CM"/>
        </w:rPr>
      </w:pPr>
    </w:p>
    <w:p w14:paraId="27EAE98C" w14:textId="77777777" w:rsidR="0026233D" w:rsidRPr="004A0795" w:rsidRDefault="0026233D" w:rsidP="0026233D">
      <w:pPr>
        <w:rPr>
          <w:i/>
          <w:lang w:val="fr-CM"/>
        </w:rPr>
      </w:pPr>
      <w:r w:rsidRPr="004A0795">
        <w:rPr>
          <w:i/>
          <w:lang w:val="fr-CM"/>
        </w:rPr>
        <w:t xml:space="preserve">                                                                           </w:t>
      </w:r>
    </w:p>
    <w:p w14:paraId="7A0E63AB" w14:textId="77777777" w:rsidR="0026233D" w:rsidRPr="004A0795" w:rsidRDefault="0026233D" w:rsidP="0026233D">
      <w:pPr>
        <w:rPr>
          <w:i/>
          <w:lang w:val="fr-CM"/>
        </w:rPr>
      </w:pPr>
    </w:p>
    <w:p w14:paraId="15127FB9" w14:textId="77777777" w:rsidR="0026233D" w:rsidRPr="004A0795" w:rsidRDefault="0026233D" w:rsidP="0026233D">
      <w:pPr>
        <w:rPr>
          <w:i/>
          <w:lang w:val="fr-CM"/>
        </w:rPr>
      </w:pPr>
    </w:p>
    <w:p w14:paraId="01BAA591" w14:textId="77777777" w:rsidR="0026233D" w:rsidRPr="004A0795" w:rsidRDefault="0026233D" w:rsidP="0026233D">
      <w:pPr>
        <w:rPr>
          <w:i/>
          <w:lang w:val="fr-CM"/>
        </w:rPr>
      </w:pPr>
    </w:p>
    <w:p w14:paraId="706E587B" w14:textId="38B00429" w:rsidR="0026233D" w:rsidRPr="004A0795" w:rsidRDefault="0026233D" w:rsidP="0026233D">
      <w:pPr>
        <w:rPr>
          <w:i/>
          <w:lang w:val="fr-CM"/>
        </w:rPr>
      </w:pPr>
    </w:p>
    <w:p w14:paraId="539C6240" w14:textId="16D5E9F8" w:rsidR="00E5115F" w:rsidRDefault="00E5115F" w:rsidP="0026233D">
      <w:pPr>
        <w:rPr>
          <w:i/>
          <w:lang w:val="fr-CM"/>
        </w:rPr>
      </w:pPr>
    </w:p>
    <w:p w14:paraId="53E074F0" w14:textId="77777777" w:rsidR="007F35BE" w:rsidRPr="004A0795" w:rsidRDefault="007F35BE" w:rsidP="0026233D">
      <w:pPr>
        <w:rPr>
          <w:i/>
          <w:lang w:val="fr-CM"/>
        </w:rPr>
      </w:pPr>
    </w:p>
    <w:p w14:paraId="277D7FA6" w14:textId="77971F41" w:rsidR="00E5115F" w:rsidRPr="004A0795" w:rsidRDefault="00E5115F" w:rsidP="0026233D">
      <w:pPr>
        <w:rPr>
          <w:i/>
          <w:lang w:val="fr-CM"/>
        </w:rPr>
      </w:pPr>
    </w:p>
    <w:p w14:paraId="61BB259C" w14:textId="4F616789" w:rsidR="0026233D" w:rsidRPr="004A0795" w:rsidRDefault="0026233D" w:rsidP="008A4C41">
      <w:pPr>
        <w:widowControl w:val="0"/>
        <w:tabs>
          <w:tab w:val="left" w:pos="4569"/>
        </w:tabs>
        <w:autoSpaceDE w:val="0"/>
        <w:autoSpaceDN w:val="0"/>
        <w:adjustRightInd w:val="0"/>
        <w:spacing w:line="890" w:lineRule="exact"/>
        <w:ind w:right="-20"/>
        <w:rPr>
          <w:b/>
          <w:bCs/>
          <w:spacing w:val="36"/>
          <w:w w:val="80"/>
          <w:position w:val="-1"/>
          <w:lang w:val="fr-CM"/>
        </w:rPr>
      </w:pPr>
    </w:p>
    <w:p w14:paraId="639ECB21" w14:textId="77777777" w:rsidR="0026233D" w:rsidRPr="0054738F" w:rsidRDefault="0026233D" w:rsidP="0026233D">
      <w:pPr>
        <w:widowControl w:val="0"/>
        <w:autoSpaceDE w:val="0"/>
        <w:autoSpaceDN w:val="0"/>
        <w:adjustRightInd w:val="0"/>
        <w:spacing w:line="890" w:lineRule="exact"/>
        <w:ind w:left="2255" w:right="-20"/>
        <w:rPr>
          <w:spacing w:val="36"/>
          <w:sz w:val="56"/>
          <w:szCs w:val="80"/>
          <w:u w:val="single"/>
        </w:rPr>
      </w:pPr>
      <w:r w:rsidRPr="0054738F">
        <w:rPr>
          <w:b/>
          <w:bCs/>
          <w:spacing w:val="36"/>
          <w:w w:val="80"/>
          <w:position w:val="-1"/>
          <w:sz w:val="56"/>
          <w:szCs w:val="80"/>
          <w:u w:val="single"/>
        </w:rPr>
        <w:lastRenderedPageBreak/>
        <w:t>TABLE DES MATIÈRES</w:t>
      </w:r>
    </w:p>
    <w:p w14:paraId="5DE39BAF" w14:textId="4251B3BF" w:rsidR="0026233D" w:rsidRPr="004A0795" w:rsidRDefault="0054738F" w:rsidP="0026233D">
      <w:pPr>
        <w:spacing w:before="240" w:after="120"/>
        <w:rPr>
          <w:lang w:val="fr-CM"/>
        </w:rPr>
      </w:pPr>
      <w:r>
        <w:rPr>
          <w:b/>
          <w:lang w:val="fr-CM"/>
        </w:rPr>
        <w:t xml:space="preserve">PIECE N° </w:t>
      </w:r>
      <w:proofErr w:type="gramStart"/>
      <w:r>
        <w:rPr>
          <w:b/>
          <w:lang w:val="fr-CM"/>
        </w:rPr>
        <w:t>1:</w:t>
      </w:r>
      <w:proofErr w:type="gramEnd"/>
      <w:r>
        <w:rPr>
          <w:b/>
          <w:lang w:val="fr-CM"/>
        </w:rPr>
        <w:tab/>
        <w:t>Avis de Consultation de la Demande de Cotation (DC)</w:t>
      </w:r>
      <w:r w:rsidRPr="004A0795">
        <w:rPr>
          <w:b/>
          <w:bCs/>
          <w:lang w:val="fr-CM"/>
        </w:rPr>
        <w:t xml:space="preserve"> </w:t>
      </w:r>
      <w:r>
        <w:rPr>
          <w:b/>
          <w:bCs/>
          <w:lang w:val="fr-CM"/>
        </w:rPr>
        <w:t>……</w:t>
      </w:r>
      <w:r w:rsidR="0026233D" w:rsidRPr="004A0795">
        <w:rPr>
          <w:b/>
          <w:bCs/>
          <w:lang w:val="fr-CM"/>
        </w:rPr>
        <w:t>……………...…...</w:t>
      </w:r>
      <w:r w:rsidR="0026233D" w:rsidRPr="004A0795">
        <w:rPr>
          <w:b/>
          <w:lang w:val="fr-CM"/>
        </w:rPr>
        <w:t>3</w:t>
      </w:r>
    </w:p>
    <w:p w14:paraId="7FD87B96" w14:textId="6B7ECC21" w:rsidR="0026233D" w:rsidRPr="004A0795" w:rsidRDefault="0026233D" w:rsidP="0026233D">
      <w:pPr>
        <w:spacing w:after="240"/>
        <w:rPr>
          <w:lang w:val="fr-CM"/>
        </w:rPr>
      </w:pPr>
      <w:r w:rsidRPr="004A0795">
        <w:rPr>
          <w:b/>
          <w:lang w:val="fr-CM"/>
        </w:rPr>
        <w:t>INVITATION TO TENDER</w:t>
      </w:r>
      <w:r w:rsidR="0054738F">
        <w:rPr>
          <w:b/>
          <w:bCs/>
          <w:lang w:val="fr-CM"/>
        </w:rPr>
        <w:t>……………………………………………</w:t>
      </w:r>
      <w:proofErr w:type="gramStart"/>
      <w:r w:rsidR="0054738F">
        <w:rPr>
          <w:b/>
          <w:bCs/>
          <w:lang w:val="fr-CM"/>
        </w:rPr>
        <w:t>…….</w:t>
      </w:r>
      <w:proofErr w:type="gramEnd"/>
      <w:r w:rsidR="0054738F">
        <w:rPr>
          <w:b/>
          <w:bCs/>
          <w:lang w:val="fr-CM"/>
        </w:rPr>
        <w:t>…</w:t>
      </w:r>
      <w:r w:rsidRPr="004A0795">
        <w:rPr>
          <w:b/>
          <w:bCs/>
          <w:lang w:val="fr-CM"/>
        </w:rPr>
        <w:t>……….………</w:t>
      </w:r>
      <w:r w:rsidRPr="004A0795">
        <w:rPr>
          <w:b/>
          <w:lang w:val="fr-CM"/>
        </w:rPr>
        <w:t>8</w:t>
      </w:r>
    </w:p>
    <w:p w14:paraId="2F0A22BA" w14:textId="13B3661F" w:rsidR="0026233D" w:rsidRPr="004A0795" w:rsidRDefault="0026233D" w:rsidP="00B5313A">
      <w:pPr>
        <w:pStyle w:val="TM1"/>
        <w:rPr>
          <w:sz w:val="22"/>
          <w:szCs w:val="22"/>
          <w:lang w:val="fr-CM"/>
        </w:rPr>
      </w:pPr>
      <w:r w:rsidRPr="00206FAA">
        <w:rPr>
          <w:sz w:val="28"/>
          <w:szCs w:val="28"/>
        </w:rPr>
        <w:fldChar w:fldCharType="begin"/>
      </w:r>
      <w:r w:rsidRPr="004A0795">
        <w:rPr>
          <w:sz w:val="28"/>
          <w:szCs w:val="28"/>
          <w:lang w:val="fr-CM"/>
        </w:rPr>
        <w:instrText xml:space="preserve"> TOC \h \z \t "Titre_Annexe_Normative;1;pièces;1" </w:instrText>
      </w:r>
      <w:r w:rsidRPr="00206FAA">
        <w:rPr>
          <w:sz w:val="28"/>
          <w:szCs w:val="28"/>
        </w:rPr>
        <w:fldChar w:fldCharType="separate"/>
      </w:r>
      <w:hyperlink w:anchor="_Toc419707615" w:history="1"/>
      <w:hyperlink w:anchor="_Toc419707616" w:history="1">
        <w:r w:rsidRPr="004A0795">
          <w:rPr>
            <w:rStyle w:val="Lienhypertexte"/>
            <w:rFonts w:ascii="Times New Roman" w:hAnsi="Times New Roman"/>
            <w:lang w:val="fr-CM"/>
          </w:rPr>
          <w:t xml:space="preserve">Pièce n°2 : Règlement Général de </w:t>
        </w:r>
        <w:r w:rsidR="00FD0A3F">
          <w:rPr>
            <w:rStyle w:val="Lienhypertexte"/>
            <w:rFonts w:ascii="Times New Roman" w:hAnsi="Times New Roman"/>
            <w:lang w:val="fr-CM"/>
          </w:rPr>
          <w:t xml:space="preserve"> la demande de cotation (RGDC</w:t>
        </w:r>
        <w:r w:rsidRPr="004A0795">
          <w:rPr>
            <w:rStyle w:val="Lienhypertexte"/>
            <w:rFonts w:ascii="Times New Roman" w:hAnsi="Times New Roman"/>
            <w:lang w:val="fr-CM"/>
          </w:rPr>
          <w:t>)</w:t>
        </w:r>
        <w:r w:rsidRPr="004A0795">
          <w:rPr>
            <w:webHidden/>
            <w:lang w:val="fr-CM"/>
          </w:rPr>
          <w:tab/>
          <w:t>1</w:t>
        </w:r>
      </w:hyperlink>
      <w:r w:rsidRPr="004A0795">
        <w:rPr>
          <w:lang w:val="fr-CM"/>
        </w:rPr>
        <w:t>3</w:t>
      </w:r>
    </w:p>
    <w:p w14:paraId="32E30F84" w14:textId="6DF2647B" w:rsidR="0026233D" w:rsidRPr="004A0795" w:rsidRDefault="0026233D" w:rsidP="00B5313A">
      <w:pPr>
        <w:pStyle w:val="TM1"/>
        <w:rPr>
          <w:sz w:val="22"/>
          <w:szCs w:val="22"/>
          <w:lang w:val="fr-CM"/>
        </w:rPr>
      </w:pPr>
      <w:r w:rsidRPr="00B5313A">
        <w:rPr>
          <w:rStyle w:val="Lienhypertexte"/>
          <w:rFonts w:ascii="Times New Roman" w:hAnsi="Times New Roman"/>
          <w:color w:val="auto"/>
          <w:u w:val="none"/>
          <w:lang w:val="fr-CM"/>
        </w:rPr>
        <w:t>piece</w:t>
      </w:r>
      <w:r w:rsidRPr="00B5313A">
        <w:rPr>
          <w:rStyle w:val="Lienhypertexte"/>
          <w:rFonts w:ascii="Times New Roman" w:hAnsi="Times New Roman"/>
          <w:u w:val="none"/>
          <w:lang w:val="fr-CM"/>
        </w:rPr>
        <w:t xml:space="preserve"> </w:t>
      </w:r>
      <w:hyperlink w:anchor="_Toc419707617" w:history="1">
        <w:r w:rsidRPr="004A0795">
          <w:rPr>
            <w:rStyle w:val="Lienhypertexte"/>
            <w:rFonts w:ascii="Times New Roman" w:hAnsi="Times New Roman"/>
            <w:lang w:val="fr-CM"/>
          </w:rPr>
          <w:t xml:space="preserve">n°3 : Règlement Particulier </w:t>
        </w:r>
        <w:r w:rsidR="00FD0A3F" w:rsidRPr="00FD0A3F">
          <w:rPr>
            <w:rStyle w:val="Lienhypertexte"/>
            <w:rFonts w:ascii="Times New Roman" w:hAnsi="Times New Roman"/>
            <w:lang w:val="fr-CM"/>
          </w:rPr>
          <w:t xml:space="preserve">de  la demande de cotation </w:t>
        </w:r>
        <w:r w:rsidR="00FD0A3F">
          <w:rPr>
            <w:rStyle w:val="Lienhypertexte"/>
            <w:rFonts w:ascii="Times New Roman" w:hAnsi="Times New Roman"/>
            <w:lang w:val="fr-CM"/>
          </w:rPr>
          <w:t>(RPDC</w:t>
        </w:r>
        <w:r w:rsidRPr="004A0795">
          <w:rPr>
            <w:rStyle w:val="Lienhypertexte"/>
            <w:rFonts w:ascii="Times New Roman" w:hAnsi="Times New Roman"/>
            <w:lang w:val="fr-CM"/>
          </w:rPr>
          <w:t>)</w:t>
        </w:r>
        <w:r w:rsidRPr="004A0795">
          <w:rPr>
            <w:webHidden/>
            <w:lang w:val="fr-CM"/>
          </w:rPr>
          <w:tab/>
        </w:r>
      </w:hyperlink>
      <w:r w:rsidRPr="004A0795">
        <w:rPr>
          <w:lang w:val="fr-CM"/>
        </w:rPr>
        <w:t>36</w:t>
      </w:r>
    </w:p>
    <w:p w14:paraId="4BD6FB8A" w14:textId="77777777" w:rsidR="0026233D" w:rsidRPr="004A0795" w:rsidRDefault="00000000" w:rsidP="00B5313A">
      <w:pPr>
        <w:pStyle w:val="TM1"/>
        <w:rPr>
          <w:sz w:val="22"/>
          <w:szCs w:val="22"/>
          <w:lang w:val="fr-CM"/>
        </w:rPr>
      </w:pPr>
      <w:hyperlink w:anchor="_Toc419707618" w:history="1">
        <w:r w:rsidR="0026233D" w:rsidRPr="004A0795">
          <w:rPr>
            <w:rStyle w:val="Lienhypertexte"/>
            <w:rFonts w:ascii="Times New Roman" w:hAnsi="Times New Roman"/>
            <w:lang w:val="fr-CM"/>
          </w:rPr>
          <w:t>Pièce n°4 : Cahier des Clauses Administratives Particulières (CCAP)</w:t>
        </w:r>
        <w:r w:rsidR="0026233D" w:rsidRPr="004A0795">
          <w:rPr>
            <w:webHidden/>
            <w:lang w:val="fr-CM"/>
          </w:rPr>
          <w:tab/>
        </w:r>
      </w:hyperlink>
      <w:r w:rsidR="0026233D" w:rsidRPr="004A0795">
        <w:rPr>
          <w:lang w:val="fr-CM"/>
        </w:rPr>
        <w:t>43</w:t>
      </w:r>
    </w:p>
    <w:p w14:paraId="117CCD01" w14:textId="77777777" w:rsidR="0026233D" w:rsidRPr="004A0795" w:rsidRDefault="00000000" w:rsidP="00B5313A">
      <w:pPr>
        <w:pStyle w:val="TM1"/>
        <w:rPr>
          <w:sz w:val="22"/>
          <w:szCs w:val="22"/>
          <w:lang w:val="fr-CM"/>
        </w:rPr>
      </w:pPr>
      <w:hyperlink w:anchor="_Toc419707619" w:history="1">
        <w:r w:rsidR="0026233D" w:rsidRPr="004A0795">
          <w:rPr>
            <w:rStyle w:val="Lienhypertexte"/>
            <w:rFonts w:ascii="Times New Roman" w:hAnsi="Times New Roman"/>
            <w:lang w:val="fr-CM"/>
          </w:rPr>
          <w:t>Pièce n°5 : Cahier des Clauses Techniques Particulières (CCTP)</w:t>
        </w:r>
        <w:r w:rsidR="0026233D" w:rsidRPr="004A0795">
          <w:rPr>
            <w:webHidden/>
            <w:lang w:val="fr-CM"/>
          </w:rPr>
          <w:tab/>
        </w:r>
      </w:hyperlink>
      <w:r w:rsidR="0026233D" w:rsidRPr="004A0795">
        <w:rPr>
          <w:lang w:val="fr-CM"/>
        </w:rPr>
        <w:t>62</w:t>
      </w:r>
    </w:p>
    <w:p w14:paraId="7BD15A1B" w14:textId="77777777" w:rsidR="0026233D" w:rsidRPr="004A0795" w:rsidRDefault="00000000" w:rsidP="00B5313A">
      <w:pPr>
        <w:pStyle w:val="TM1"/>
        <w:rPr>
          <w:sz w:val="22"/>
          <w:szCs w:val="22"/>
          <w:lang w:val="fr-CM"/>
        </w:rPr>
      </w:pPr>
      <w:hyperlink w:anchor="_Toc419707620" w:history="1">
        <w:r w:rsidR="0026233D" w:rsidRPr="004A0795">
          <w:rPr>
            <w:rStyle w:val="Lienhypertexte"/>
            <w:rFonts w:ascii="Times New Roman" w:hAnsi="Times New Roman"/>
            <w:lang w:val="fr-CM"/>
          </w:rPr>
          <w:t>Pièce n°6 : CADRE DU Bordereau des Prix Unitaires (BPU)</w:t>
        </w:r>
        <w:r w:rsidR="0026233D" w:rsidRPr="004A0795">
          <w:rPr>
            <w:webHidden/>
            <w:lang w:val="fr-CM"/>
          </w:rPr>
          <w:tab/>
        </w:r>
      </w:hyperlink>
      <w:r w:rsidR="0026233D" w:rsidRPr="004A0795">
        <w:rPr>
          <w:lang w:val="fr-CM"/>
        </w:rPr>
        <w:t>67</w:t>
      </w:r>
    </w:p>
    <w:p w14:paraId="297AA73C" w14:textId="77777777" w:rsidR="0026233D" w:rsidRPr="004A0795" w:rsidRDefault="00000000" w:rsidP="00B5313A">
      <w:pPr>
        <w:pStyle w:val="TM1"/>
        <w:rPr>
          <w:sz w:val="22"/>
          <w:szCs w:val="22"/>
          <w:lang w:val="fr-CM"/>
        </w:rPr>
      </w:pPr>
      <w:hyperlink w:anchor="_Toc419707621" w:history="1">
        <w:r w:rsidR="0026233D" w:rsidRPr="004A0795">
          <w:rPr>
            <w:rStyle w:val="Lienhypertexte"/>
            <w:rFonts w:ascii="Times New Roman" w:hAnsi="Times New Roman"/>
            <w:lang w:val="fr-CM"/>
          </w:rPr>
          <w:t>Pièce n°7 : CADRE DU Détail Quantitatif et Estimatif (DQE)</w:t>
        </w:r>
        <w:r w:rsidR="0026233D" w:rsidRPr="004A0795">
          <w:rPr>
            <w:webHidden/>
            <w:lang w:val="fr-CM"/>
          </w:rPr>
          <w:tab/>
        </w:r>
      </w:hyperlink>
      <w:r w:rsidR="0026233D" w:rsidRPr="004A0795">
        <w:rPr>
          <w:lang w:val="fr-CM"/>
        </w:rPr>
        <w:t>71</w:t>
      </w:r>
    </w:p>
    <w:p w14:paraId="616E7226" w14:textId="77777777" w:rsidR="0026233D" w:rsidRPr="004A0795" w:rsidRDefault="00000000" w:rsidP="00B5313A">
      <w:pPr>
        <w:pStyle w:val="TM1"/>
        <w:rPr>
          <w:sz w:val="22"/>
          <w:szCs w:val="22"/>
          <w:lang w:val="fr-CM"/>
        </w:rPr>
      </w:pPr>
      <w:hyperlink w:anchor="_Toc419707622" w:history="1">
        <w:r w:rsidR="0026233D" w:rsidRPr="004A0795">
          <w:rPr>
            <w:rStyle w:val="Lienhypertexte"/>
            <w:rFonts w:ascii="Times New Roman" w:hAnsi="Times New Roman"/>
            <w:lang w:val="fr-CM"/>
          </w:rPr>
          <w:t>Pièce n°8 : Cadre du Sous Détail Des Prix (CSDP)</w:t>
        </w:r>
        <w:r w:rsidR="0026233D" w:rsidRPr="004A0795">
          <w:rPr>
            <w:webHidden/>
            <w:lang w:val="fr-CM"/>
          </w:rPr>
          <w:tab/>
        </w:r>
      </w:hyperlink>
      <w:r w:rsidR="0026233D" w:rsidRPr="004A0795">
        <w:rPr>
          <w:lang w:val="fr-CM"/>
        </w:rPr>
        <w:t>76</w:t>
      </w:r>
    </w:p>
    <w:p w14:paraId="651E1556" w14:textId="77777777" w:rsidR="0026233D" w:rsidRPr="004A0795" w:rsidRDefault="00000000" w:rsidP="00B5313A">
      <w:pPr>
        <w:pStyle w:val="TM1"/>
        <w:rPr>
          <w:sz w:val="22"/>
          <w:szCs w:val="22"/>
          <w:lang w:val="fr-CM"/>
        </w:rPr>
      </w:pPr>
      <w:hyperlink w:anchor="_Toc419707623" w:history="1">
        <w:r w:rsidR="0026233D" w:rsidRPr="004A0795">
          <w:rPr>
            <w:rStyle w:val="Lienhypertexte"/>
            <w:rFonts w:ascii="Times New Roman" w:hAnsi="Times New Roman"/>
            <w:lang w:val="fr-CM"/>
          </w:rPr>
          <w:t>Pièce n°9 : Modèle de Marché</w:t>
        </w:r>
        <w:r w:rsidR="0026233D" w:rsidRPr="004A0795">
          <w:rPr>
            <w:webHidden/>
            <w:lang w:val="fr-CM"/>
          </w:rPr>
          <w:tab/>
        </w:r>
      </w:hyperlink>
      <w:r w:rsidR="0026233D" w:rsidRPr="004A0795">
        <w:rPr>
          <w:lang w:val="fr-CM"/>
        </w:rPr>
        <w:t>80</w:t>
      </w:r>
    </w:p>
    <w:p w14:paraId="4E2575E8" w14:textId="77777777" w:rsidR="0026233D" w:rsidRPr="004A0795" w:rsidRDefault="00000000" w:rsidP="00B5313A">
      <w:pPr>
        <w:pStyle w:val="TM1"/>
        <w:rPr>
          <w:sz w:val="22"/>
          <w:szCs w:val="22"/>
          <w:lang w:val="fr-CM"/>
        </w:rPr>
      </w:pPr>
      <w:hyperlink w:anchor="_Toc419707624" w:history="1">
        <w:r w:rsidR="0026233D" w:rsidRPr="004A0795">
          <w:rPr>
            <w:rStyle w:val="Lienhypertexte"/>
            <w:rFonts w:ascii="Times New Roman" w:hAnsi="Times New Roman"/>
            <w:lang w:val="fr-CM"/>
          </w:rPr>
          <w:t>Pièce n°10 : Formulaires et Modèles à Utiliser</w:t>
        </w:r>
        <w:r w:rsidR="0026233D" w:rsidRPr="004A0795">
          <w:rPr>
            <w:webHidden/>
            <w:lang w:val="fr-CM"/>
          </w:rPr>
          <w:tab/>
        </w:r>
      </w:hyperlink>
      <w:r w:rsidR="0026233D" w:rsidRPr="004A0795">
        <w:rPr>
          <w:lang w:val="fr-CM"/>
        </w:rPr>
        <w:t>85</w:t>
      </w:r>
    </w:p>
    <w:p w14:paraId="0E29342E" w14:textId="7A9C729B" w:rsidR="0026233D" w:rsidRPr="004A0795" w:rsidRDefault="00B5313A" w:rsidP="00B5313A">
      <w:pPr>
        <w:pStyle w:val="TM1"/>
        <w:ind w:hanging="142"/>
        <w:rPr>
          <w:sz w:val="22"/>
          <w:szCs w:val="22"/>
          <w:lang w:val="fr-CM"/>
        </w:rPr>
      </w:pPr>
      <w:r>
        <w:t xml:space="preserve">  </w:t>
      </w:r>
      <w:hyperlink w:anchor="_Toc419707626" w:history="1">
        <w:r w:rsidR="0026233D" w:rsidRPr="004A0795">
          <w:rPr>
            <w:rStyle w:val="Lienhypertexte"/>
            <w:rFonts w:ascii="Times New Roman" w:hAnsi="Times New Roman"/>
            <w:lang w:val="fr-CM"/>
          </w:rPr>
          <w:t xml:space="preserve">Pièce n°11 : Liste des Etablissements Bancaires et Organismes Financiers Autorisés a Emettre des Cautions dans le </w:t>
        </w:r>
        <w:r>
          <w:rPr>
            <w:rStyle w:val="Lienhypertexte"/>
            <w:rFonts w:ascii="Times New Roman" w:hAnsi="Times New Roman"/>
            <w:lang w:val="fr-CM"/>
          </w:rPr>
          <w:t xml:space="preserve">      </w:t>
        </w:r>
        <w:r w:rsidR="0026233D" w:rsidRPr="004A0795">
          <w:rPr>
            <w:rStyle w:val="Lienhypertexte"/>
            <w:rFonts w:ascii="Times New Roman" w:hAnsi="Times New Roman"/>
            <w:lang w:val="fr-CM"/>
          </w:rPr>
          <w:t>Cadre des Marchés Publics</w:t>
        </w:r>
        <w:r w:rsidR="0026233D" w:rsidRPr="004A0795">
          <w:rPr>
            <w:webHidden/>
            <w:lang w:val="fr-CM"/>
          </w:rPr>
          <w:tab/>
        </w:r>
      </w:hyperlink>
      <w:r w:rsidR="0026233D" w:rsidRPr="00B5313A">
        <w:rPr>
          <w:rStyle w:val="Lienhypertexte"/>
          <w:rFonts w:ascii="Times New Roman" w:hAnsi="Times New Roman"/>
          <w:color w:val="auto"/>
          <w:lang w:val="fr-CM"/>
        </w:rPr>
        <w:t>99</w:t>
      </w:r>
    </w:p>
    <w:p w14:paraId="5DC37597" w14:textId="77777777" w:rsidR="0026233D" w:rsidRPr="004A0795" w:rsidRDefault="0026233D" w:rsidP="0026233D">
      <w:pPr>
        <w:widowControl w:val="0"/>
        <w:tabs>
          <w:tab w:val="left" w:pos="10360"/>
        </w:tabs>
        <w:autoSpaceDE w:val="0"/>
        <w:autoSpaceDN w:val="0"/>
        <w:adjustRightInd w:val="0"/>
        <w:spacing w:before="60"/>
        <w:ind w:left="114" w:right="-305"/>
        <w:rPr>
          <w:b/>
          <w:sz w:val="36"/>
          <w:szCs w:val="36"/>
          <w:lang w:val="fr-CM"/>
        </w:rPr>
      </w:pPr>
      <w:r w:rsidRPr="00206FAA">
        <w:rPr>
          <w:b/>
          <w:bCs/>
          <w:sz w:val="28"/>
          <w:szCs w:val="28"/>
        </w:rPr>
        <w:fldChar w:fldCharType="end"/>
      </w:r>
    </w:p>
    <w:p w14:paraId="2E831A7E" w14:textId="77777777" w:rsidR="0026233D" w:rsidRPr="004A0795" w:rsidRDefault="0026233D" w:rsidP="0026233D">
      <w:pPr>
        <w:widowControl w:val="0"/>
        <w:tabs>
          <w:tab w:val="left" w:pos="10360"/>
        </w:tabs>
        <w:autoSpaceDE w:val="0"/>
        <w:autoSpaceDN w:val="0"/>
        <w:adjustRightInd w:val="0"/>
        <w:spacing w:before="60"/>
        <w:ind w:left="114" w:right="-305"/>
        <w:rPr>
          <w:b/>
          <w:sz w:val="36"/>
          <w:szCs w:val="36"/>
          <w:lang w:val="fr-CM"/>
        </w:rPr>
      </w:pPr>
    </w:p>
    <w:p w14:paraId="769C182E" w14:textId="77777777" w:rsidR="0026233D" w:rsidRPr="004A0795" w:rsidRDefault="0026233D" w:rsidP="0026233D">
      <w:pPr>
        <w:widowControl w:val="0"/>
        <w:tabs>
          <w:tab w:val="left" w:pos="10360"/>
        </w:tabs>
        <w:autoSpaceDE w:val="0"/>
        <w:autoSpaceDN w:val="0"/>
        <w:adjustRightInd w:val="0"/>
        <w:spacing w:before="60"/>
        <w:ind w:left="114" w:right="-305"/>
        <w:rPr>
          <w:b/>
          <w:sz w:val="36"/>
          <w:szCs w:val="36"/>
          <w:lang w:val="fr-CM"/>
        </w:rPr>
      </w:pPr>
    </w:p>
    <w:p w14:paraId="5D5896B1" w14:textId="77777777" w:rsidR="0026233D" w:rsidRPr="004A0795" w:rsidRDefault="0026233D" w:rsidP="0026233D">
      <w:pPr>
        <w:widowControl w:val="0"/>
        <w:tabs>
          <w:tab w:val="left" w:pos="10360"/>
        </w:tabs>
        <w:autoSpaceDE w:val="0"/>
        <w:autoSpaceDN w:val="0"/>
        <w:adjustRightInd w:val="0"/>
        <w:spacing w:before="60"/>
        <w:ind w:left="114" w:right="-305"/>
        <w:rPr>
          <w:b/>
          <w:sz w:val="36"/>
          <w:szCs w:val="36"/>
          <w:lang w:val="fr-CM"/>
        </w:rPr>
      </w:pPr>
    </w:p>
    <w:p w14:paraId="2A99F96A" w14:textId="77777777" w:rsidR="0026233D" w:rsidRPr="004A0795" w:rsidRDefault="0026233D" w:rsidP="0026233D">
      <w:pPr>
        <w:widowControl w:val="0"/>
        <w:tabs>
          <w:tab w:val="left" w:pos="10360"/>
        </w:tabs>
        <w:autoSpaceDE w:val="0"/>
        <w:autoSpaceDN w:val="0"/>
        <w:adjustRightInd w:val="0"/>
        <w:spacing w:before="60"/>
        <w:ind w:left="114" w:right="-305"/>
        <w:rPr>
          <w:b/>
          <w:sz w:val="36"/>
          <w:szCs w:val="36"/>
          <w:lang w:val="fr-CM"/>
        </w:rPr>
      </w:pPr>
    </w:p>
    <w:p w14:paraId="70022DAC" w14:textId="77777777" w:rsidR="0026233D" w:rsidRPr="004A0795" w:rsidRDefault="0026233D" w:rsidP="0026233D">
      <w:pPr>
        <w:widowControl w:val="0"/>
        <w:tabs>
          <w:tab w:val="left" w:pos="10360"/>
        </w:tabs>
        <w:autoSpaceDE w:val="0"/>
        <w:autoSpaceDN w:val="0"/>
        <w:adjustRightInd w:val="0"/>
        <w:spacing w:before="60"/>
        <w:ind w:left="114" w:right="-305"/>
        <w:rPr>
          <w:b/>
          <w:sz w:val="36"/>
          <w:szCs w:val="36"/>
          <w:lang w:val="fr-CM"/>
        </w:rPr>
      </w:pPr>
    </w:p>
    <w:p w14:paraId="1E9F1B58" w14:textId="77777777" w:rsidR="0026233D" w:rsidRPr="004A0795" w:rsidRDefault="0026233D" w:rsidP="0026233D">
      <w:pPr>
        <w:widowControl w:val="0"/>
        <w:tabs>
          <w:tab w:val="left" w:pos="10360"/>
        </w:tabs>
        <w:autoSpaceDE w:val="0"/>
        <w:autoSpaceDN w:val="0"/>
        <w:adjustRightInd w:val="0"/>
        <w:spacing w:before="60"/>
        <w:ind w:left="114" w:right="-305"/>
        <w:rPr>
          <w:b/>
          <w:sz w:val="36"/>
          <w:szCs w:val="36"/>
          <w:lang w:val="fr-CM"/>
        </w:rPr>
      </w:pPr>
    </w:p>
    <w:p w14:paraId="58E8BC2F" w14:textId="77777777" w:rsidR="0026233D" w:rsidRPr="004A0795" w:rsidRDefault="0026233D" w:rsidP="0026233D">
      <w:pPr>
        <w:widowControl w:val="0"/>
        <w:tabs>
          <w:tab w:val="left" w:pos="10360"/>
        </w:tabs>
        <w:autoSpaceDE w:val="0"/>
        <w:autoSpaceDN w:val="0"/>
        <w:adjustRightInd w:val="0"/>
        <w:spacing w:before="60"/>
        <w:ind w:left="114" w:right="-305"/>
        <w:rPr>
          <w:b/>
          <w:sz w:val="36"/>
          <w:szCs w:val="36"/>
          <w:lang w:val="fr-CM"/>
        </w:rPr>
      </w:pPr>
    </w:p>
    <w:p w14:paraId="73884045" w14:textId="77777777" w:rsidR="0026233D" w:rsidRPr="004A0795" w:rsidRDefault="0026233D" w:rsidP="0026233D">
      <w:pPr>
        <w:widowControl w:val="0"/>
        <w:tabs>
          <w:tab w:val="left" w:pos="10360"/>
        </w:tabs>
        <w:autoSpaceDE w:val="0"/>
        <w:autoSpaceDN w:val="0"/>
        <w:adjustRightInd w:val="0"/>
        <w:spacing w:before="60"/>
        <w:ind w:left="114" w:right="-305"/>
        <w:rPr>
          <w:b/>
          <w:sz w:val="36"/>
          <w:szCs w:val="36"/>
          <w:lang w:val="fr-CM"/>
        </w:rPr>
      </w:pPr>
    </w:p>
    <w:p w14:paraId="4D16982B" w14:textId="77777777" w:rsidR="0026233D" w:rsidRPr="004A0795" w:rsidRDefault="0026233D" w:rsidP="0026233D">
      <w:pPr>
        <w:widowControl w:val="0"/>
        <w:tabs>
          <w:tab w:val="left" w:pos="10360"/>
        </w:tabs>
        <w:autoSpaceDE w:val="0"/>
        <w:autoSpaceDN w:val="0"/>
        <w:adjustRightInd w:val="0"/>
        <w:spacing w:before="60"/>
        <w:ind w:left="114" w:right="-305"/>
        <w:rPr>
          <w:b/>
          <w:sz w:val="36"/>
          <w:szCs w:val="36"/>
          <w:lang w:val="fr-CM"/>
        </w:rPr>
      </w:pPr>
    </w:p>
    <w:p w14:paraId="76D88242" w14:textId="77777777" w:rsidR="0026233D" w:rsidRPr="004A0795" w:rsidRDefault="0026233D" w:rsidP="0026233D">
      <w:pPr>
        <w:widowControl w:val="0"/>
        <w:tabs>
          <w:tab w:val="left" w:pos="10360"/>
        </w:tabs>
        <w:autoSpaceDE w:val="0"/>
        <w:autoSpaceDN w:val="0"/>
        <w:adjustRightInd w:val="0"/>
        <w:spacing w:before="60"/>
        <w:ind w:left="114" w:right="-305"/>
        <w:rPr>
          <w:b/>
          <w:sz w:val="36"/>
          <w:szCs w:val="36"/>
          <w:lang w:val="fr-CM"/>
        </w:rPr>
      </w:pPr>
    </w:p>
    <w:p w14:paraId="6B0A199B" w14:textId="77777777" w:rsidR="0026233D" w:rsidRPr="004A0795" w:rsidRDefault="0026233D" w:rsidP="0026233D">
      <w:pPr>
        <w:widowControl w:val="0"/>
        <w:tabs>
          <w:tab w:val="left" w:pos="9015"/>
        </w:tabs>
        <w:autoSpaceDE w:val="0"/>
        <w:autoSpaceDN w:val="0"/>
        <w:adjustRightInd w:val="0"/>
        <w:spacing w:before="60"/>
        <w:ind w:left="114" w:right="-305"/>
        <w:rPr>
          <w:b/>
          <w:sz w:val="36"/>
          <w:szCs w:val="36"/>
          <w:lang w:val="fr-CM"/>
        </w:rPr>
      </w:pPr>
      <w:r w:rsidRPr="004A0795">
        <w:rPr>
          <w:b/>
          <w:sz w:val="36"/>
          <w:szCs w:val="36"/>
          <w:lang w:val="fr-CM"/>
        </w:rPr>
        <w:tab/>
      </w:r>
    </w:p>
    <w:p w14:paraId="7D85446B" w14:textId="77777777" w:rsidR="0026233D" w:rsidRPr="004A0795" w:rsidRDefault="0026233D" w:rsidP="0026233D">
      <w:pPr>
        <w:widowControl w:val="0"/>
        <w:tabs>
          <w:tab w:val="left" w:pos="10360"/>
        </w:tabs>
        <w:autoSpaceDE w:val="0"/>
        <w:autoSpaceDN w:val="0"/>
        <w:adjustRightInd w:val="0"/>
        <w:spacing w:before="60"/>
        <w:ind w:left="114" w:right="-305"/>
        <w:rPr>
          <w:b/>
          <w:sz w:val="36"/>
          <w:szCs w:val="36"/>
          <w:lang w:val="fr-CM"/>
        </w:rPr>
      </w:pPr>
    </w:p>
    <w:p w14:paraId="7C9EB979" w14:textId="77777777" w:rsidR="0026233D" w:rsidRPr="004A0795" w:rsidRDefault="0026233D" w:rsidP="0026233D">
      <w:pPr>
        <w:widowControl w:val="0"/>
        <w:tabs>
          <w:tab w:val="left" w:pos="10360"/>
        </w:tabs>
        <w:autoSpaceDE w:val="0"/>
        <w:autoSpaceDN w:val="0"/>
        <w:adjustRightInd w:val="0"/>
        <w:spacing w:before="60"/>
        <w:ind w:left="114" w:right="-305"/>
        <w:rPr>
          <w:b/>
          <w:sz w:val="36"/>
          <w:szCs w:val="36"/>
          <w:lang w:val="fr-CM"/>
        </w:rPr>
      </w:pPr>
    </w:p>
    <w:p w14:paraId="703E59DB" w14:textId="77777777" w:rsidR="0026233D" w:rsidRPr="004A0795" w:rsidRDefault="0026233D" w:rsidP="0026233D">
      <w:pPr>
        <w:widowControl w:val="0"/>
        <w:tabs>
          <w:tab w:val="left" w:pos="10360"/>
        </w:tabs>
        <w:autoSpaceDE w:val="0"/>
        <w:autoSpaceDN w:val="0"/>
        <w:adjustRightInd w:val="0"/>
        <w:spacing w:before="60"/>
        <w:ind w:left="114" w:right="-305"/>
        <w:rPr>
          <w:b/>
          <w:sz w:val="36"/>
          <w:szCs w:val="36"/>
          <w:lang w:val="fr-CM"/>
        </w:rPr>
      </w:pPr>
    </w:p>
    <w:p w14:paraId="230A0CFD" w14:textId="77777777" w:rsidR="0026233D" w:rsidRPr="004A0795" w:rsidRDefault="0026233D" w:rsidP="0026233D">
      <w:pPr>
        <w:rPr>
          <w:b/>
          <w:lang w:val="fr-CM"/>
        </w:rPr>
      </w:pPr>
    </w:p>
    <w:p w14:paraId="2D43E7BB" w14:textId="32710DBC" w:rsidR="0026233D" w:rsidRPr="004A0795" w:rsidRDefault="0026233D" w:rsidP="00E74FF7">
      <w:pPr>
        <w:tabs>
          <w:tab w:val="left" w:pos="3780"/>
        </w:tabs>
        <w:rPr>
          <w:b/>
          <w:lang w:val="fr-CM"/>
        </w:rPr>
      </w:pPr>
    </w:p>
    <w:p w14:paraId="35516196" w14:textId="77777777" w:rsidR="00B6540D" w:rsidRDefault="00B6540D" w:rsidP="00E74FF7">
      <w:pPr>
        <w:tabs>
          <w:tab w:val="left" w:pos="3780"/>
        </w:tabs>
        <w:rPr>
          <w:b/>
          <w:lang w:val="fr-CM"/>
        </w:rPr>
      </w:pPr>
    </w:p>
    <w:p w14:paraId="66CDE063" w14:textId="77777777" w:rsidR="008A4C41" w:rsidRDefault="008A4C41" w:rsidP="00E74FF7">
      <w:pPr>
        <w:tabs>
          <w:tab w:val="left" w:pos="3780"/>
        </w:tabs>
        <w:rPr>
          <w:b/>
          <w:lang w:val="fr-CM"/>
        </w:rPr>
      </w:pPr>
    </w:p>
    <w:p w14:paraId="03262C35" w14:textId="77777777" w:rsidR="008A4C41" w:rsidRDefault="008A4C41" w:rsidP="00E74FF7">
      <w:pPr>
        <w:tabs>
          <w:tab w:val="left" w:pos="3780"/>
        </w:tabs>
        <w:rPr>
          <w:b/>
          <w:lang w:val="fr-CM"/>
        </w:rPr>
      </w:pPr>
    </w:p>
    <w:p w14:paraId="6A7A927E" w14:textId="77777777" w:rsidR="008A4C41" w:rsidRDefault="008A4C41" w:rsidP="00E74FF7">
      <w:pPr>
        <w:tabs>
          <w:tab w:val="left" w:pos="3780"/>
        </w:tabs>
        <w:rPr>
          <w:b/>
          <w:lang w:val="fr-CM"/>
        </w:rPr>
      </w:pPr>
    </w:p>
    <w:p w14:paraId="7B52D02D" w14:textId="77777777" w:rsidR="008A4C41" w:rsidRDefault="008A4C41" w:rsidP="00E74FF7">
      <w:pPr>
        <w:tabs>
          <w:tab w:val="left" w:pos="3780"/>
        </w:tabs>
        <w:rPr>
          <w:b/>
          <w:lang w:val="fr-CM"/>
        </w:rPr>
      </w:pPr>
    </w:p>
    <w:p w14:paraId="33094E7A" w14:textId="77777777" w:rsidR="008A4C41" w:rsidRDefault="008A4C41" w:rsidP="00E74FF7">
      <w:pPr>
        <w:tabs>
          <w:tab w:val="left" w:pos="3780"/>
        </w:tabs>
        <w:rPr>
          <w:b/>
          <w:lang w:val="fr-CM"/>
        </w:rPr>
      </w:pPr>
    </w:p>
    <w:p w14:paraId="0714692D" w14:textId="77777777" w:rsidR="008A4C41" w:rsidRPr="004A0795" w:rsidRDefault="008A4C41" w:rsidP="00E74FF7">
      <w:pPr>
        <w:tabs>
          <w:tab w:val="left" w:pos="3780"/>
        </w:tabs>
        <w:rPr>
          <w:b/>
          <w:lang w:val="fr-CM"/>
        </w:rPr>
      </w:pPr>
    </w:p>
    <w:p w14:paraId="0E1994A2" w14:textId="77777777" w:rsidR="00B6540D" w:rsidRDefault="00B6540D" w:rsidP="00E74FF7">
      <w:pPr>
        <w:tabs>
          <w:tab w:val="left" w:pos="3780"/>
        </w:tabs>
        <w:rPr>
          <w:b/>
        </w:rPr>
      </w:pPr>
    </w:p>
    <w:p w14:paraId="2A566245" w14:textId="34ECC041" w:rsidR="00CE6B1C" w:rsidRDefault="00CE6B1C" w:rsidP="00E74FF7">
      <w:pPr>
        <w:rPr>
          <w:b/>
          <w:sz w:val="40"/>
        </w:rPr>
      </w:pPr>
    </w:p>
    <w:p w14:paraId="4D8FDBD8" w14:textId="6725A5CC" w:rsidR="00D63F75" w:rsidRPr="006D07EA" w:rsidRDefault="00D63F75" w:rsidP="00D63F75">
      <w:pPr>
        <w:jc w:val="center"/>
        <w:rPr>
          <w:b/>
          <w:sz w:val="40"/>
        </w:rPr>
      </w:pPr>
      <w:r w:rsidRPr="006D07EA">
        <w:rPr>
          <w:b/>
          <w:sz w:val="40"/>
        </w:rPr>
        <w:lastRenderedPageBreak/>
        <w:t>SOMMAIRE</w:t>
      </w:r>
    </w:p>
    <w:p w14:paraId="22F1C0DE" w14:textId="77777777" w:rsidR="00D63F75" w:rsidRPr="006D07EA" w:rsidRDefault="00D63F75" w:rsidP="00D63F75"/>
    <w:p w14:paraId="2F80BE7F" w14:textId="772C39BC" w:rsidR="00D63F75" w:rsidRPr="006D07EA" w:rsidRDefault="00054F53" w:rsidP="00024DAB">
      <w:pPr>
        <w:spacing w:before="60" w:after="60"/>
      </w:pPr>
      <w:r w:rsidRPr="006D07EA">
        <w:t xml:space="preserve">Pièce 1 :    </w:t>
      </w:r>
      <w:r w:rsidR="00D63F75" w:rsidRPr="006D07EA">
        <w:t xml:space="preserve">Avis </w:t>
      </w:r>
      <w:r w:rsidR="00FD0A3F" w:rsidRPr="00FD0A3F">
        <w:t>de la demande de cotation (</w:t>
      </w:r>
      <w:r w:rsidR="00FD0A3F">
        <w:t>ADC</w:t>
      </w:r>
      <w:r w:rsidR="00FD0A3F" w:rsidRPr="00FD0A3F">
        <w:t xml:space="preserve">) </w:t>
      </w:r>
      <w:r w:rsidR="00D63F75" w:rsidRPr="006D07EA">
        <w:t>(Versions française et anglaise)</w:t>
      </w:r>
    </w:p>
    <w:p w14:paraId="7918CA4D" w14:textId="53D82802" w:rsidR="00D63F75" w:rsidRPr="006D07EA" w:rsidRDefault="00D63F75" w:rsidP="00054F53">
      <w:pPr>
        <w:numPr>
          <w:ilvl w:val="1"/>
          <w:numId w:val="1"/>
        </w:numPr>
        <w:tabs>
          <w:tab w:val="clear" w:pos="2136"/>
          <w:tab w:val="num" w:pos="1701"/>
        </w:tabs>
        <w:spacing w:before="60" w:after="60"/>
        <w:ind w:left="1418" w:firstLine="132"/>
      </w:pPr>
      <w:r w:rsidRPr="006D07EA">
        <w:t xml:space="preserve">Avis </w:t>
      </w:r>
      <w:r w:rsidR="007809E5" w:rsidRPr="00FD0A3F">
        <w:t xml:space="preserve">de la demande de cotation </w:t>
      </w:r>
      <w:r w:rsidRPr="006D07EA">
        <w:t>en français ;</w:t>
      </w:r>
    </w:p>
    <w:p w14:paraId="4715E6B5" w14:textId="2887176A" w:rsidR="00D63F75" w:rsidRPr="006D07EA" w:rsidRDefault="00D63F75" w:rsidP="00054F53">
      <w:pPr>
        <w:numPr>
          <w:ilvl w:val="1"/>
          <w:numId w:val="1"/>
        </w:numPr>
        <w:tabs>
          <w:tab w:val="clear" w:pos="2136"/>
          <w:tab w:val="num" w:pos="1701"/>
        </w:tabs>
        <w:spacing w:before="60" w:after="60"/>
        <w:ind w:left="1418" w:firstLine="132"/>
      </w:pPr>
      <w:r w:rsidRPr="006D07EA">
        <w:t xml:space="preserve">Avis </w:t>
      </w:r>
      <w:r w:rsidR="007809E5" w:rsidRPr="00FD0A3F">
        <w:t xml:space="preserve">de la demande de cotation </w:t>
      </w:r>
      <w:r w:rsidRPr="006D07EA">
        <w:t>en Anglais. </w:t>
      </w:r>
    </w:p>
    <w:p w14:paraId="2E40759D" w14:textId="671C81B4" w:rsidR="00D63F75" w:rsidRPr="006D07EA" w:rsidRDefault="00054F53" w:rsidP="0008246E">
      <w:pPr>
        <w:spacing w:before="120" w:after="120"/>
      </w:pPr>
      <w:r w:rsidRPr="006D07EA">
        <w:t xml:space="preserve">Pièce 2 :    </w:t>
      </w:r>
      <w:r w:rsidR="00D63F75" w:rsidRPr="006D07EA">
        <w:t xml:space="preserve">Règlement Général </w:t>
      </w:r>
      <w:r w:rsidR="00FD0A3F" w:rsidRPr="00FD0A3F">
        <w:t xml:space="preserve">de la demande de cotation </w:t>
      </w:r>
      <w:r w:rsidR="00FD0A3F">
        <w:t>(RGDC</w:t>
      </w:r>
      <w:r w:rsidR="00D63F75" w:rsidRPr="006D07EA">
        <w:t>)</w:t>
      </w:r>
    </w:p>
    <w:p w14:paraId="79ECC2ED" w14:textId="6B9BEFC0" w:rsidR="00D63F75" w:rsidRPr="006D07EA" w:rsidRDefault="00054F53" w:rsidP="0008246E">
      <w:pPr>
        <w:spacing w:before="120" w:after="120"/>
      </w:pPr>
      <w:r w:rsidRPr="006D07EA">
        <w:t xml:space="preserve">Pièce 3 :    </w:t>
      </w:r>
      <w:r w:rsidR="00D63F75" w:rsidRPr="006D07EA">
        <w:t xml:space="preserve">Règlement </w:t>
      </w:r>
      <w:r w:rsidR="007809E5" w:rsidRPr="00FD0A3F">
        <w:t xml:space="preserve">de la demande de cotation </w:t>
      </w:r>
      <w:r w:rsidR="00D63F75" w:rsidRPr="006D07EA">
        <w:t>(R</w:t>
      </w:r>
      <w:r w:rsidR="00FD0A3F">
        <w:t>DC</w:t>
      </w:r>
      <w:r w:rsidR="00D63F75" w:rsidRPr="006D07EA">
        <w:t>)</w:t>
      </w:r>
    </w:p>
    <w:p w14:paraId="0AFEF576" w14:textId="77777777" w:rsidR="00D63F75" w:rsidRPr="006D07EA" w:rsidRDefault="00054F53" w:rsidP="0008246E">
      <w:pPr>
        <w:spacing w:before="120" w:after="120"/>
      </w:pPr>
      <w:r w:rsidRPr="006D07EA">
        <w:t xml:space="preserve">Pièce 4 :    </w:t>
      </w:r>
      <w:r w:rsidR="00D63F75" w:rsidRPr="006D07EA">
        <w:t>Cahier des Clauses Administratives Particulières (CCAP)</w:t>
      </w:r>
    </w:p>
    <w:p w14:paraId="721B70FA" w14:textId="77777777" w:rsidR="00D63F75" w:rsidRPr="006D07EA" w:rsidRDefault="00054F53" w:rsidP="0008246E">
      <w:pPr>
        <w:spacing w:before="120" w:after="120"/>
      </w:pPr>
      <w:r w:rsidRPr="006D07EA">
        <w:t xml:space="preserve">Pièce 5 :    </w:t>
      </w:r>
      <w:r w:rsidR="00D63F75" w:rsidRPr="006D07EA">
        <w:t>Cahier des Clauses Techniques Particulières (CCTP)</w:t>
      </w:r>
    </w:p>
    <w:p w14:paraId="21CA211B" w14:textId="77777777" w:rsidR="00D63F75" w:rsidRPr="006D07EA" w:rsidRDefault="00225711" w:rsidP="0008246E">
      <w:pPr>
        <w:spacing w:before="120" w:after="120"/>
      </w:pPr>
      <w:r w:rsidRPr="006D07EA">
        <w:t>Pièc</w:t>
      </w:r>
      <w:r w:rsidR="00054F53" w:rsidRPr="006D07EA">
        <w:t xml:space="preserve">e 6 :    </w:t>
      </w:r>
      <w:r w:rsidR="00D63F75" w:rsidRPr="006D07EA">
        <w:t xml:space="preserve">Cadre du Bordereau des Prix </w:t>
      </w:r>
      <w:r w:rsidR="00520569" w:rsidRPr="006D07EA">
        <w:t>Unitaires (</w:t>
      </w:r>
      <w:r w:rsidR="00D63F75" w:rsidRPr="006D07EA">
        <w:t>BP)</w:t>
      </w:r>
    </w:p>
    <w:p w14:paraId="6264CD11" w14:textId="77777777" w:rsidR="00225711" w:rsidRPr="006D07EA" w:rsidRDefault="00054F53" w:rsidP="0008246E">
      <w:pPr>
        <w:spacing w:before="120" w:after="120"/>
      </w:pPr>
      <w:r w:rsidRPr="006D07EA">
        <w:t xml:space="preserve">Pièce 7 :    </w:t>
      </w:r>
      <w:r w:rsidR="00225711" w:rsidRPr="006D07EA">
        <w:t>Cadre du Détail Quantitatif et Estimatif (DQE)</w:t>
      </w:r>
    </w:p>
    <w:p w14:paraId="501BF139" w14:textId="77777777" w:rsidR="00225711" w:rsidRPr="006D07EA" w:rsidRDefault="00D63F75" w:rsidP="0008246E">
      <w:pPr>
        <w:spacing w:before="120" w:after="120"/>
      </w:pPr>
      <w:r w:rsidRPr="006D07EA">
        <w:t>Pièce 8</w:t>
      </w:r>
      <w:r w:rsidR="00054F53" w:rsidRPr="006D07EA">
        <w:t xml:space="preserve"> :    </w:t>
      </w:r>
      <w:r w:rsidR="00225711" w:rsidRPr="006D07EA">
        <w:t>Cadre du sous-détail des prix unitaires</w:t>
      </w:r>
    </w:p>
    <w:p w14:paraId="5B01EEB3" w14:textId="77777777" w:rsidR="00D63F75" w:rsidRPr="006D07EA" w:rsidRDefault="00054F53" w:rsidP="0008246E">
      <w:pPr>
        <w:spacing w:before="120" w:after="120"/>
      </w:pPr>
      <w:r w:rsidRPr="006D07EA">
        <w:t xml:space="preserve">Pièce 9 :    </w:t>
      </w:r>
      <w:r w:rsidR="00D63F75" w:rsidRPr="006D07EA">
        <w:t>Formulaire de Soumission (</w:t>
      </w:r>
      <w:r w:rsidR="00225711" w:rsidRPr="006D07EA">
        <w:t>9</w:t>
      </w:r>
      <w:r w:rsidR="00D63F75" w:rsidRPr="006D07EA">
        <w:t>.1) et Modèle de Projet de Contrat (</w:t>
      </w:r>
      <w:r w:rsidR="00225711" w:rsidRPr="006D07EA">
        <w:t>9</w:t>
      </w:r>
      <w:r w:rsidR="00D63F75" w:rsidRPr="006D07EA">
        <w:t>.2)</w:t>
      </w:r>
    </w:p>
    <w:p w14:paraId="742F1E71" w14:textId="77777777" w:rsidR="00D63F75" w:rsidRPr="006D07EA" w:rsidRDefault="00054F53" w:rsidP="0008246E">
      <w:pPr>
        <w:spacing w:before="120" w:after="120"/>
      </w:pPr>
      <w:r w:rsidRPr="006D07EA">
        <w:t xml:space="preserve">Pièce </w:t>
      </w:r>
      <w:proofErr w:type="gramStart"/>
      <w:r w:rsidRPr="006D07EA">
        <w:t>10:</w:t>
      </w:r>
      <w:proofErr w:type="gramEnd"/>
      <w:r w:rsidRPr="006D07EA">
        <w:t xml:space="preserve">   </w:t>
      </w:r>
      <w:r w:rsidR="00D63F75" w:rsidRPr="006D07EA">
        <w:t>Textes et fiches modèles</w:t>
      </w:r>
    </w:p>
    <w:p w14:paraId="4EAFD7F3" w14:textId="77777777" w:rsidR="00D63F75" w:rsidRPr="006D07EA" w:rsidRDefault="00D63F75" w:rsidP="00024DAB">
      <w:pPr>
        <w:numPr>
          <w:ilvl w:val="1"/>
          <w:numId w:val="2"/>
        </w:numPr>
        <w:spacing w:before="60" w:after="60"/>
      </w:pPr>
      <w:r w:rsidRPr="006D07EA">
        <w:t>Modèle de garantie Bancaire de cautionnement provisoire (garantie de soumission)</w:t>
      </w:r>
    </w:p>
    <w:p w14:paraId="4AFC6BB4" w14:textId="77777777" w:rsidR="00D63F75" w:rsidRPr="006D07EA" w:rsidRDefault="00D63F75" w:rsidP="00024DAB">
      <w:pPr>
        <w:numPr>
          <w:ilvl w:val="1"/>
          <w:numId w:val="2"/>
        </w:numPr>
        <w:spacing w:before="60" w:after="60"/>
      </w:pPr>
      <w:r w:rsidRPr="006D07EA">
        <w:t>Modèle de cautionnement définitif</w:t>
      </w:r>
    </w:p>
    <w:p w14:paraId="50BCBDD8" w14:textId="77777777" w:rsidR="00D63F75" w:rsidRPr="006D07EA" w:rsidRDefault="00D63F75" w:rsidP="00024DAB">
      <w:pPr>
        <w:numPr>
          <w:ilvl w:val="1"/>
          <w:numId w:val="2"/>
        </w:numPr>
        <w:spacing w:before="60" w:after="60"/>
      </w:pPr>
      <w:r w:rsidRPr="006D07EA">
        <w:t>Modèle de Garantie Bancaire de restitution d’avance de démarrage</w:t>
      </w:r>
    </w:p>
    <w:p w14:paraId="73CBDF0F" w14:textId="77777777" w:rsidR="00D63F75" w:rsidRPr="006D07EA" w:rsidRDefault="00D63F75" w:rsidP="00024DAB">
      <w:pPr>
        <w:numPr>
          <w:ilvl w:val="1"/>
          <w:numId w:val="2"/>
        </w:numPr>
        <w:spacing w:before="60" w:after="60"/>
      </w:pPr>
      <w:r w:rsidRPr="006D07EA">
        <w:t>Modèle de Garantie Bancaire de remplacement de la retenue de garantie</w:t>
      </w:r>
    </w:p>
    <w:p w14:paraId="6F392940" w14:textId="77777777" w:rsidR="00D63F75" w:rsidRPr="006D07EA" w:rsidRDefault="00D63F75" w:rsidP="00024DAB">
      <w:pPr>
        <w:numPr>
          <w:ilvl w:val="1"/>
          <w:numId w:val="2"/>
        </w:numPr>
        <w:spacing w:before="60" w:after="60"/>
      </w:pPr>
      <w:r w:rsidRPr="006D07EA">
        <w:t>Modèle de l’Attestation de solvabilité</w:t>
      </w:r>
    </w:p>
    <w:p w14:paraId="7EF05E2E" w14:textId="77777777" w:rsidR="00D63F75" w:rsidRPr="006D07EA" w:rsidRDefault="00D63F75" w:rsidP="00024DAB">
      <w:pPr>
        <w:numPr>
          <w:ilvl w:val="1"/>
          <w:numId w:val="2"/>
        </w:numPr>
        <w:spacing w:before="60" w:after="60"/>
      </w:pPr>
      <w:r w:rsidRPr="006D07EA">
        <w:t>Modèle d’attestation de visite des lieux</w:t>
      </w:r>
    </w:p>
    <w:p w14:paraId="6659F422" w14:textId="77777777" w:rsidR="00D63F75" w:rsidRPr="006D07EA" w:rsidRDefault="00D63F75" w:rsidP="00024DAB">
      <w:pPr>
        <w:numPr>
          <w:ilvl w:val="1"/>
          <w:numId w:val="2"/>
        </w:numPr>
        <w:spacing w:before="60" w:after="60"/>
      </w:pPr>
      <w:r w:rsidRPr="006D07EA">
        <w:t>Modèle de fiche de renseignement sur le personnel d’encadrement du chantier</w:t>
      </w:r>
    </w:p>
    <w:p w14:paraId="23F7AC12" w14:textId="77777777" w:rsidR="00D63F75" w:rsidRPr="006D07EA" w:rsidRDefault="00D63F75" w:rsidP="00024DAB">
      <w:pPr>
        <w:numPr>
          <w:ilvl w:val="1"/>
          <w:numId w:val="2"/>
        </w:numPr>
        <w:spacing w:before="60" w:after="60"/>
      </w:pPr>
      <w:r w:rsidRPr="006D07EA">
        <w:t>Modèle de fiche de présentation du matériel</w:t>
      </w:r>
    </w:p>
    <w:p w14:paraId="6F9101B5" w14:textId="77777777" w:rsidR="00D63F75" w:rsidRPr="006D07EA" w:rsidRDefault="00D63F75" w:rsidP="00024DAB">
      <w:pPr>
        <w:numPr>
          <w:ilvl w:val="1"/>
          <w:numId w:val="2"/>
        </w:numPr>
        <w:spacing w:before="60" w:after="60"/>
      </w:pPr>
      <w:r w:rsidRPr="006D07EA">
        <w:t>Modèle de fiche des références de l’entreprise</w:t>
      </w:r>
    </w:p>
    <w:p w14:paraId="28FB6E6C" w14:textId="77777777" w:rsidR="00D63F75" w:rsidRPr="006D07EA" w:rsidRDefault="00D63F75" w:rsidP="00024DAB">
      <w:pPr>
        <w:numPr>
          <w:ilvl w:val="1"/>
          <w:numId w:val="2"/>
        </w:numPr>
        <w:spacing w:before="60" w:after="60"/>
      </w:pPr>
      <w:r w:rsidRPr="006D07EA">
        <w:t>Fiche du nombre de marchés réalisés</w:t>
      </w:r>
    </w:p>
    <w:p w14:paraId="50C7EDD7" w14:textId="77777777" w:rsidR="00D63F75" w:rsidRPr="006D07EA" w:rsidRDefault="00D63F75" w:rsidP="00024DAB">
      <w:pPr>
        <w:numPr>
          <w:ilvl w:val="1"/>
          <w:numId w:val="2"/>
        </w:numPr>
        <w:spacing w:before="60" w:after="60"/>
      </w:pPr>
      <w:r w:rsidRPr="006D07EA">
        <w:t>Fiche de chiffre d’affaires</w:t>
      </w:r>
    </w:p>
    <w:p w14:paraId="20FC2B52" w14:textId="77777777" w:rsidR="00D63F75" w:rsidRPr="006D07EA" w:rsidRDefault="00D63F75" w:rsidP="00024DAB">
      <w:pPr>
        <w:numPr>
          <w:ilvl w:val="1"/>
          <w:numId w:val="2"/>
        </w:numPr>
        <w:spacing w:before="60" w:after="60"/>
      </w:pPr>
      <w:r w:rsidRPr="006D07EA">
        <w:t>Fiche de contrats en cours</w:t>
      </w:r>
    </w:p>
    <w:p w14:paraId="0516B6F1" w14:textId="77777777" w:rsidR="00D63F75" w:rsidRPr="006D07EA" w:rsidRDefault="00D63F75" w:rsidP="00024DAB">
      <w:pPr>
        <w:numPr>
          <w:ilvl w:val="1"/>
          <w:numId w:val="2"/>
        </w:numPr>
        <w:spacing w:before="60" w:after="60"/>
      </w:pPr>
      <w:r w:rsidRPr="006D07EA">
        <w:t>Modèle de fiches d’organisation et de méthodologie</w:t>
      </w:r>
    </w:p>
    <w:p w14:paraId="53750056" w14:textId="77777777" w:rsidR="00D63F75" w:rsidRPr="006D07EA" w:rsidRDefault="00D63F75" w:rsidP="00024DAB">
      <w:pPr>
        <w:numPr>
          <w:ilvl w:val="1"/>
          <w:numId w:val="2"/>
        </w:numPr>
        <w:spacing w:before="60" w:after="60"/>
      </w:pPr>
      <w:r w:rsidRPr="006D07EA">
        <w:t xml:space="preserve">Modèle de planning des travaux </w:t>
      </w:r>
    </w:p>
    <w:p w14:paraId="4A9AB357" w14:textId="77777777" w:rsidR="00D63F75" w:rsidRPr="006D07EA" w:rsidRDefault="00D63F75" w:rsidP="00024DAB">
      <w:pPr>
        <w:numPr>
          <w:ilvl w:val="1"/>
          <w:numId w:val="2"/>
        </w:numPr>
        <w:spacing w:before="60" w:after="60"/>
      </w:pPr>
      <w:r w:rsidRPr="006D07EA">
        <w:t>Travaux de sous-traitance envisagés</w:t>
      </w:r>
    </w:p>
    <w:p w14:paraId="2BDEF11D" w14:textId="77777777" w:rsidR="00D63F75" w:rsidRPr="006D07EA" w:rsidRDefault="00D63F75" w:rsidP="00024DAB">
      <w:pPr>
        <w:numPr>
          <w:ilvl w:val="1"/>
          <w:numId w:val="2"/>
        </w:numPr>
        <w:spacing w:before="60" w:after="60"/>
      </w:pPr>
      <w:r w:rsidRPr="006D07EA">
        <w:t>Modèle de pouvoir au mandataire (en cas de groupement d’entreprises)</w:t>
      </w:r>
    </w:p>
    <w:p w14:paraId="22D4BD94" w14:textId="77777777" w:rsidR="00D63F75" w:rsidRPr="006D07EA" w:rsidRDefault="00D63F75" w:rsidP="00024DAB">
      <w:pPr>
        <w:numPr>
          <w:ilvl w:val="1"/>
          <w:numId w:val="2"/>
        </w:numPr>
        <w:spacing w:before="60" w:after="60"/>
      </w:pPr>
      <w:r w:rsidRPr="006D07EA">
        <w:t>Modèle du cadre d’Accord du groupement</w:t>
      </w:r>
    </w:p>
    <w:p w14:paraId="56799AA6" w14:textId="6E6E3EC1" w:rsidR="00D63F75" w:rsidRPr="006D07EA" w:rsidRDefault="00054F53" w:rsidP="00D63F75">
      <w:pPr>
        <w:spacing w:after="240"/>
      </w:pPr>
      <w:r w:rsidRPr="006D07EA">
        <w:t xml:space="preserve">Pièce 11 :   </w:t>
      </w:r>
      <w:r w:rsidR="00FD0A3F">
        <w:t>Les modèles types de véhicules</w:t>
      </w:r>
      <w:r w:rsidR="00D63F75" w:rsidRPr="006D07EA">
        <w:t> ;</w:t>
      </w:r>
    </w:p>
    <w:p w14:paraId="122EC1E0" w14:textId="77777777" w:rsidR="00D63F75" w:rsidRPr="006D07EA" w:rsidRDefault="00054F53" w:rsidP="00D63F75">
      <w:pPr>
        <w:spacing w:after="240"/>
        <w:ind w:left="1440" w:hanging="1440"/>
      </w:pPr>
      <w:r w:rsidRPr="006D07EA">
        <w:t xml:space="preserve">Pièce 12 :   </w:t>
      </w:r>
      <w:r w:rsidR="00D63F75" w:rsidRPr="006D07EA">
        <w:t xml:space="preserve">La liste des </w:t>
      </w:r>
      <w:r w:rsidR="00225711" w:rsidRPr="006D07EA">
        <w:t>Banques et Compagnies d’Assurance agréées et habilitées</w:t>
      </w:r>
      <w:r w:rsidR="00D63F75" w:rsidRPr="006D07EA">
        <w:t xml:space="preserve"> à émettre des cautions dans le cadre des Marchés Publics ;</w:t>
      </w:r>
    </w:p>
    <w:p w14:paraId="26D0739C" w14:textId="77777777" w:rsidR="00D63F75" w:rsidRPr="006D07EA" w:rsidRDefault="00054F53" w:rsidP="00D63F75">
      <w:pPr>
        <w:spacing w:after="240"/>
      </w:pPr>
      <w:r w:rsidRPr="006D07EA">
        <w:t xml:space="preserve">Pièce 13 :   </w:t>
      </w:r>
      <w:r w:rsidR="00D63F75" w:rsidRPr="006D07EA">
        <w:t>La grille d’évaluation</w:t>
      </w:r>
    </w:p>
    <w:p w14:paraId="25EFFB38" w14:textId="77777777" w:rsidR="0008246E" w:rsidRPr="006D07EA" w:rsidRDefault="0008246E" w:rsidP="0008246E">
      <w:pPr>
        <w:spacing w:after="240"/>
      </w:pPr>
      <w:r w:rsidRPr="006D07EA">
        <w:t>Pièce 1</w:t>
      </w:r>
      <w:r w:rsidR="00504F48" w:rsidRPr="006D07EA">
        <w:t>4</w:t>
      </w:r>
      <w:r w:rsidRPr="006D07EA">
        <w:t> :   Justification de la disponibilité de financement</w:t>
      </w:r>
    </w:p>
    <w:p w14:paraId="02855B21" w14:textId="77777777" w:rsidR="00B0647E" w:rsidRPr="006D07EA" w:rsidRDefault="00B0647E" w:rsidP="0008246E">
      <w:pPr>
        <w:spacing w:after="240"/>
      </w:pPr>
    </w:p>
    <w:p w14:paraId="5105B4EA" w14:textId="77777777" w:rsidR="00B0647E" w:rsidRPr="006D07EA" w:rsidRDefault="00B0647E" w:rsidP="0008246E">
      <w:pPr>
        <w:spacing w:after="240"/>
      </w:pPr>
    </w:p>
    <w:p w14:paraId="62FA4A20" w14:textId="77777777" w:rsidR="00B0647E" w:rsidRPr="006D07EA" w:rsidRDefault="00B0647E" w:rsidP="0008246E">
      <w:pPr>
        <w:spacing w:after="240"/>
      </w:pPr>
    </w:p>
    <w:p w14:paraId="36FAABA8" w14:textId="77777777" w:rsidR="003C6E42" w:rsidRPr="006D07EA" w:rsidRDefault="003C6E42" w:rsidP="003C6E42">
      <w:pPr>
        <w:jc w:val="center"/>
        <w:rPr>
          <w:sz w:val="28"/>
          <w:szCs w:val="28"/>
        </w:rPr>
      </w:pPr>
    </w:p>
    <w:p w14:paraId="49981370" w14:textId="77777777" w:rsidR="00B0647E" w:rsidRPr="006D07EA" w:rsidRDefault="00B0647E" w:rsidP="0008246E">
      <w:pPr>
        <w:spacing w:after="240"/>
      </w:pPr>
    </w:p>
    <w:p w14:paraId="6A2E8D7F" w14:textId="77777777" w:rsidR="0008246E" w:rsidRPr="006D07EA" w:rsidRDefault="0008246E" w:rsidP="00D63F75">
      <w:pPr>
        <w:spacing w:after="240"/>
      </w:pPr>
    </w:p>
    <w:p w14:paraId="16F72ADD" w14:textId="77777777" w:rsidR="00B0647E" w:rsidRPr="006D07EA" w:rsidRDefault="00B0647E"/>
    <w:p w14:paraId="23341F14" w14:textId="77777777" w:rsidR="00B0647E" w:rsidRPr="006D07EA" w:rsidRDefault="00B0647E"/>
    <w:p w14:paraId="2198FDFC" w14:textId="77777777" w:rsidR="003C6E42" w:rsidRPr="006D07EA" w:rsidRDefault="003C6E42" w:rsidP="003C6E42">
      <w:pPr>
        <w:jc w:val="center"/>
        <w:rPr>
          <w:sz w:val="28"/>
          <w:szCs w:val="28"/>
        </w:rPr>
      </w:pPr>
    </w:p>
    <w:p w14:paraId="05547D79" w14:textId="77777777" w:rsidR="00B0647E" w:rsidRPr="006D07EA" w:rsidRDefault="00B0647E"/>
    <w:p w14:paraId="155E4508" w14:textId="77777777" w:rsidR="00B0647E" w:rsidRPr="006D07EA" w:rsidRDefault="00B0647E"/>
    <w:p w14:paraId="5C8AEE9D" w14:textId="77777777" w:rsidR="00B0647E" w:rsidRPr="006D07EA" w:rsidRDefault="00B0647E"/>
    <w:p w14:paraId="58F0EB67" w14:textId="77777777" w:rsidR="00B0647E" w:rsidRPr="006D07EA" w:rsidRDefault="00B0647E"/>
    <w:p w14:paraId="2D83BD9D" w14:textId="77777777" w:rsidR="00B0647E" w:rsidRPr="006D07EA" w:rsidRDefault="00B0647E"/>
    <w:p w14:paraId="320DF8CB" w14:textId="77777777" w:rsidR="00B0647E" w:rsidRPr="006D07EA" w:rsidRDefault="00B0647E"/>
    <w:p w14:paraId="5D0E4588" w14:textId="77777777" w:rsidR="00B0647E" w:rsidRPr="006D07EA" w:rsidRDefault="00B0647E"/>
    <w:p w14:paraId="078E5EAE" w14:textId="77777777" w:rsidR="00B0647E" w:rsidRPr="006D07EA" w:rsidRDefault="00B0647E"/>
    <w:p w14:paraId="7BD2FEBE" w14:textId="77777777" w:rsidR="00B0647E" w:rsidRPr="006D07EA" w:rsidRDefault="00B0647E"/>
    <w:p w14:paraId="6883AE71" w14:textId="77777777" w:rsidR="00B0647E" w:rsidRPr="006D07EA" w:rsidRDefault="00B0647E"/>
    <w:p w14:paraId="20A3A0AD" w14:textId="1C0F7395" w:rsidR="00727C15" w:rsidRPr="006D07EA" w:rsidRDefault="00727C15"/>
    <w:p w14:paraId="4057C1E6" w14:textId="77777777" w:rsidR="00727C15" w:rsidRPr="006D07EA" w:rsidRDefault="00727C15"/>
    <w:p w14:paraId="01B65F1D" w14:textId="77777777" w:rsidR="00727C15" w:rsidRPr="006D07EA" w:rsidRDefault="00727C15"/>
    <w:p w14:paraId="4C6B84BF" w14:textId="77777777" w:rsidR="00727C15" w:rsidRPr="006D07EA" w:rsidRDefault="00727C15"/>
    <w:p w14:paraId="53D0697B" w14:textId="77777777" w:rsidR="00727C15" w:rsidRPr="006D07EA" w:rsidRDefault="00727C15"/>
    <w:p w14:paraId="7D6B7935" w14:textId="77777777" w:rsidR="00727C15" w:rsidRPr="006D07EA" w:rsidRDefault="00727C15"/>
    <w:p w14:paraId="1F15EB2E" w14:textId="77777777" w:rsidR="00B0647E" w:rsidRPr="006D07EA" w:rsidRDefault="00A74F9C">
      <w:r w:rsidRPr="006D07EA">
        <w:rPr>
          <w:noProof/>
        </w:rPr>
        <mc:AlternateContent>
          <mc:Choice Requires="wps">
            <w:drawing>
              <wp:anchor distT="0" distB="0" distL="114300" distR="114300" simplePos="0" relativeHeight="251650048" behindDoc="0" locked="0" layoutInCell="1" allowOverlap="1" wp14:anchorId="0C58B9AD" wp14:editId="42D7C6F0">
                <wp:simplePos x="0" y="0"/>
                <wp:positionH relativeFrom="margin">
                  <wp:align>center</wp:align>
                </wp:positionH>
                <wp:positionV relativeFrom="margin">
                  <wp:align>center</wp:align>
                </wp:positionV>
                <wp:extent cx="5675630" cy="1647825"/>
                <wp:effectExtent l="57150" t="38100" r="58420" b="85725"/>
                <wp:wrapSquare wrapText="bothSides"/>
                <wp:docPr id="32" name="Demi-cadr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5630" cy="1647825"/>
                        </a:xfrm>
                        <a:prstGeom prst="halfFram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319531E9" w14:textId="77777777" w:rsidR="00B83375" w:rsidRDefault="00B83375" w:rsidP="003C6E42">
                            <w:pPr>
                              <w:jc w:val="center"/>
                              <w:rPr>
                                <w:rFonts w:ascii="Tw Cen MT" w:hAnsi="Tw Cen MT" w:cs="Arial"/>
                                <w:b/>
                                <w:sz w:val="32"/>
                                <w:szCs w:val="32"/>
                              </w:rPr>
                            </w:pPr>
                          </w:p>
                          <w:p w14:paraId="43A87A1B" w14:textId="77777777" w:rsidR="00B83375" w:rsidRDefault="00B83375" w:rsidP="003C6E42">
                            <w:pPr>
                              <w:jc w:val="center"/>
                              <w:rPr>
                                <w:rFonts w:ascii="Tw Cen MT" w:hAnsi="Tw Cen MT" w:cs="Arial"/>
                                <w:b/>
                                <w:sz w:val="32"/>
                                <w:szCs w:val="32"/>
                              </w:rPr>
                            </w:pPr>
                          </w:p>
                          <w:p w14:paraId="31613C12" w14:textId="36AA4E86" w:rsidR="00B83375" w:rsidRPr="00C23978" w:rsidRDefault="00B83375" w:rsidP="000B7B83">
                            <w:pPr>
                              <w:jc w:val="center"/>
                              <w:rPr>
                                <w:rFonts w:ascii="Tw Cen MT" w:hAnsi="Tw Cen MT" w:cs="Arial"/>
                                <w:b/>
                                <w:sz w:val="32"/>
                                <w:szCs w:val="32"/>
                              </w:rPr>
                            </w:pPr>
                            <w:r w:rsidRPr="00C23978">
                              <w:rPr>
                                <w:rFonts w:ascii="Tw Cen MT" w:hAnsi="Tw Cen MT" w:cs="Arial"/>
                                <w:b/>
                                <w:sz w:val="32"/>
                                <w:szCs w:val="32"/>
                              </w:rPr>
                              <w:t xml:space="preserve">Pièce N° </w:t>
                            </w:r>
                            <w:proofErr w:type="gramStart"/>
                            <w:r w:rsidRPr="00C23978">
                              <w:rPr>
                                <w:rFonts w:ascii="Tw Cen MT" w:hAnsi="Tw Cen MT" w:cs="Arial"/>
                                <w:b/>
                                <w:sz w:val="32"/>
                                <w:szCs w:val="32"/>
                              </w:rPr>
                              <w:t>1:</w:t>
                            </w:r>
                            <w:proofErr w:type="gramEnd"/>
                            <w:r w:rsidRPr="00C23978">
                              <w:rPr>
                                <w:rFonts w:ascii="Tw Cen MT" w:hAnsi="Tw Cen MT" w:cs="Arial"/>
                                <w:b/>
                                <w:sz w:val="32"/>
                                <w:szCs w:val="32"/>
                              </w:rPr>
                              <w:t xml:space="preserve"> Avis </w:t>
                            </w:r>
                            <w:r>
                              <w:rPr>
                                <w:rFonts w:ascii="Tw Cen MT" w:hAnsi="Tw Cen MT" w:cs="Arial"/>
                                <w:b/>
                                <w:sz w:val="32"/>
                                <w:szCs w:val="32"/>
                              </w:rPr>
                              <w:t xml:space="preserve">de la Demande de Cotation </w:t>
                            </w:r>
                          </w:p>
                          <w:p w14:paraId="7A4A4558" w14:textId="6308BE66" w:rsidR="00B83375" w:rsidRPr="00C23978" w:rsidRDefault="00B83375" w:rsidP="003C6E42">
                            <w:pPr>
                              <w:jc w:val="center"/>
                              <w:rPr>
                                <w:rFonts w:ascii="Tw Cen MT" w:hAnsi="Tw Cen MT" w:cs="Arial"/>
                                <w:b/>
                                <w:sz w:val="48"/>
                                <w:szCs w:val="32"/>
                              </w:rPr>
                            </w:pPr>
                            <w:r w:rsidRPr="00C23978">
                              <w:rPr>
                                <w:rFonts w:ascii="Tw Cen MT" w:hAnsi="Tw Cen MT" w:cs="Arial"/>
                                <w:b/>
                                <w:sz w:val="48"/>
                                <w:szCs w:val="32"/>
                              </w:rPr>
                              <w:t>(A</w:t>
                            </w:r>
                            <w:r>
                              <w:rPr>
                                <w:rFonts w:ascii="Tw Cen MT" w:hAnsi="Tw Cen MT" w:cs="Arial"/>
                                <w:b/>
                                <w:sz w:val="48"/>
                                <w:szCs w:val="32"/>
                              </w:rPr>
                              <w:t>DC</w:t>
                            </w:r>
                            <w:r w:rsidRPr="00C23978">
                              <w:rPr>
                                <w:rFonts w:ascii="Tw Cen MT" w:hAnsi="Tw Cen MT" w:cs="Arial"/>
                                <w:b/>
                                <w:sz w:val="48"/>
                                <w:szCs w:val="32"/>
                              </w:rPr>
                              <w:t>)</w:t>
                            </w:r>
                          </w:p>
                          <w:p w14:paraId="0E5333C3" w14:textId="77777777" w:rsidR="00B83375" w:rsidRDefault="00B83375" w:rsidP="003C6E4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58B9AD" id="Demi-cadre 2" o:spid="_x0000_s1026" style="position:absolute;margin-left:0;margin-top:0;width:446.9pt;height:129.75pt;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coordsize="5675630,1647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" adj="-11796480,,5400" path="m,l5675630,,3783772,549270r-3234502,l549270,1488354,,1647825,,xe" fillcolor="#bcbcbc">
                <v:fill color2="#ededed" rotate="t" angle="180" colors="0 #bcbcbc;22938f #d0d0d0;1 #ededed" focus="100%" type="gradient"/>
                <v:stroke joinstyle="miter"/>
                <v:shadow on="t" color="black" opacity="24903f" origin=",.5" offset="0,.55556mm"/>
                <v:formulas/>
                <v:path arrowok="t" o:connecttype="custom" o:connectlocs="0,0;5675630,0;3783772,549270;549270,549270;549270,1488354;0,1647825;0,0" o:connectangles="0,0,0,0,0,0,0" textboxrect="0,0,5675630,1647825"/>
                <v:textbox>
                  <w:txbxContent>
                    <w:p w14:paraId="319531E9" w14:textId="77777777" w:rsidR="00B83375" w:rsidRDefault="00B83375" w:rsidP="003C6E42">
                      <w:pPr>
                        <w:jc w:val="center"/>
                        <w:rPr>
                          <w:rFonts w:ascii="Tw Cen MT" w:hAnsi="Tw Cen MT" w:cs="Arial"/>
                          <w:b/>
                          <w:sz w:val="32"/>
                          <w:szCs w:val="32"/>
                        </w:rPr>
                      </w:pPr>
                    </w:p>
                    <w:p w14:paraId="43A87A1B" w14:textId="77777777" w:rsidR="00B83375" w:rsidRDefault="00B83375" w:rsidP="003C6E42">
                      <w:pPr>
                        <w:jc w:val="center"/>
                        <w:rPr>
                          <w:rFonts w:ascii="Tw Cen MT" w:hAnsi="Tw Cen MT" w:cs="Arial"/>
                          <w:b/>
                          <w:sz w:val="32"/>
                          <w:szCs w:val="32"/>
                        </w:rPr>
                      </w:pPr>
                    </w:p>
                    <w:p w14:paraId="31613C12" w14:textId="36AA4E86" w:rsidR="00B83375" w:rsidRPr="00C23978" w:rsidRDefault="00B83375" w:rsidP="000B7B83">
                      <w:pPr>
                        <w:jc w:val="center"/>
                        <w:rPr>
                          <w:rFonts w:ascii="Tw Cen MT" w:hAnsi="Tw Cen MT" w:cs="Arial"/>
                          <w:b/>
                          <w:sz w:val="32"/>
                          <w:szCs w:val="32"/>
                        </w:rPr>
                      </w:pPr>
                      <w:r w:rsidRPr="00C23978">
                        <w:rPr>
                          <w:rFonts w:ascii="Tw Cen MT" w:hAnsi="Tw Cen MT" w:cs="Arial"/>
                          <w:b/>
                          <w:sz w:val="32"/>
                          <w:szCs w:val="32"/>
                        </w:rPr>
                        <w:t xml:space="preserve">Pièce N° </w:t>
                      </w:r>
                      <w:proofErr w:type="gramStart"/>
                      <w:r w:rsidRPr="00C23978">
                        <w:rPr>
                          <w:rFonts w:ascii="Tw Cen MT" w:hAnsi="Tw Cen MT" w:cs="Arial"/>
                          <w:b/>
                          <w:sz w:val="32"/>
                          <w:szCs w:val="32"/>
                        </w:rPr>
                        <w:t>1:</w:t>
                      </w:r>
                      <w:proofErr w:type="gramEnd"/>
                      <w:r w:rsidRPr="00C23978">
                        <w:rPr>
                          <w:rFonts w:ascii="Tw Cen MT" w:hAnsi="Tw Cen MT" w:cs="Arial"/>
                          <w:b/>
                          <w:sz w:val="32"/>
                          <w:szCs w:val="32"/>
                        </w:rPr>
                        <w:t xml:space="preserve"> Avis </w:t>
                      </w:r>
                      <w:r>
                        <w:rPr>
                          <w:rFonts w:ascii="Tw Cen MT" w:hAnsi="Tw Cen MT" w:cs="Arial"/>
                          <w:b/>
                          <w:sz w:val="32"/>
                          <w:szCs w:val="32"/>
                        </w:rPr>
                        <w:t xml:space="preserve">de la Demande de Cotation </w:t>
                      </w:r>
                    </w:p>
                    <w:p w14:paraId="7A4A4558" w14:textId="6308BE66" w:rsidR="00B83375" w:rsidRPr="00C23978" w:rsidRDefault="00B83375" w:rsidP="003C6E42">
                      <w:pPr>
                        <w:jc w:val="center"/>
                        <w:rPr>
                          <w:rFonts w:ascii="Tw Cen MT" w:hAnsi="Tw Cen MT" w:cs="Arial"/>
                          <w:b/>
                          <w:sz w:val="48"/>
                          <w:szCs w:val="32"/>
                        </w:rPr>
                      </w:pPr>
                      <w:r w:rsidRPr="00C23978">
                        <w:rPr>
                          <w:rFonts w:ascii="Tw Cen MT" w:hAnsi="Tw Cen MT" w:cs="Arial"/>
                          <w:b/>
                          <w:sz w:val="48"/>
                          <w:szCs w:val="32"/>
                        </w:rPr>
                        <w:t>(A</w:t>
                      </w:r>
                      <w:r>
                        <w:rPr>
                          <w:rFonts w:ascii="Tw Cen MT" w:hAnsi="Tw Cen MT" w:cs="Arial"/>
                          <w:b/>
                          <w:sz w:val="48"/>
                          <w:szCs w:val="32"/>
                        </w:rPr>
                        <w:t>DC</w:t>
                      </w:r>
                      <w:r w:rsidRPr="00C23978">
                        <w:rPr>
                          <w:rFonts w:ascii="Tw Cen MT" w:hAnsi="Tw Cen MT" w:cs="Arial"/>
                          <w:b/>
                          <w:sz w:val="48"/>
                          <w:szCs w:val="32"/>
                        </w:rPr>
                        <w:t>)</w:t>
                      </w:r>
                    </w:p>
                    <w:p w14:paraId="0E5333C3" w14:textId="77777777" w:rsidR="00B83375" w:rsidRDefault="00B83375" w:rsidP="003C6E42">
                      <w:pPr>
                        <w:jc w:val="center"/>
                      </w:pPr>
                    </w:p>
                  </w:txbxContent>
                </v:textbox>
                <w10:wrap type="square" anchorx="margin" anchory="margin"/>
              </v:shape>
            </w:pict>
          </mc:Fallback>
        </mc:AlternateContent>
      </w:r>
    </w:p>
    <w:p w14:paraId="26EC002E" w14:textId="77777777" w:rsidR="00B0647E" w:rsidRPr="006D07EA" w:rsidRDefault="00B0647E"/>
    <w:p w14:paraId="46CFAE97" w14:textId="77777777" w:rsidR="00B0647E" w:rsidRPr="006D07EA" w:rsidRDefault="00B0647E"/>
    <w:p w14:paraId="2869B471" w14:textId="77777777" w:rsidR="00B0647E" w:rsidRPr="006D07EA" w:rsidRDefault="00B0647E"/>
    <w:p w14:paraId="7A3C27DE" w14:textId="77777777" w:rsidR="00B0647E" w:rsidRPr="006D07EA" w:rsidRDefault="00B0647E"/>
    <w:p w14:paraId="70D2612A" w14:textId="77777777" w:rsidR="00B0647E" w:rsidRPr="006D07EA" w:rsidRDefault="00B0647E"/>
    <w:p w14:paraId="51E6694A" w14:textId="77777777" w:rsidR="00B0647E" w:rsidRPr="006D07EA" w:rsidRDefault="00B0647E"/>
    <w:p w14:paraId="0F621E6B" w14:textId="77777777" w:rsidR="00B0647E" w:rsidRPr="006D07EA" w:rsidRDefault="00B0647E"/>
    <w:p w14:paraId="42359CE1" w14:textId="77777777" w:rsidR="00B0647E" w:rsidRPr="006D07EA" w:rsidRDefault="00B0647E"/>
    <w:p w14:paraId="1DD02B72" w14:textId="77777777" w:rsidR="00B0647E" w:rsidRPr="006D07EA" w:rsidRDefault="00B0647E"/>
    <w:p w14:paraId="561F87BC" w14:textId="77777777" w:rsidR="00B0647E" w:rsidRPr="006D07EA" w:rsidRDefault="00B0647E"/>
    <w:p w14:paraId="12A7108A" w14:textId="77777777" w:rsidR="00B0647E" w:rsidRPr="006D07EA" w:rsidRDefault="00B0647E"/>
    <w:p w14:paraId="2E323E6C" w14:textId="77777777" w:rsidR="00B0647E" w:rsidRPr="006D07EA" w:rsidRDefault="00B0647E"/>
    <w:p w14:paraId="18346F29" w14:textId="77777777" w:rsidR="00B0647E" w:rsidRPr="006D07EA" w:rsidRDefault="00B0647E"/>
    <w:p w14:paraId="1C3D2BE0" w14:textId="094A8E38" w:rsidR="00B0647E" w:rsidRDefault="00B0647E" w:rsidP="004A3646">
      <w:pPr>
        <w:tabs>
          <w:tab w:val="left" w:pos="7572"/>
        </w:tabs>
      </w:pPr>
    </w:p>
    <w:p w14:paraId="2ECEEDD6" w14:textId="77777777" w:rsidR="00B5313A" w:rsidRDefault="00B5313A" w:rsidP="004A3646">
      <w:pPr>
        <w:tabs>
          <w:tab w:val="left" w:pos="7572"/>
        </w:tabs>
      </w:pPr>
    </w:p>
    <w:p w14:paraId="53870268" w14:textId="77777777" w:rsidR="00B5313A" w:rsidRDefault="00B5313A" w:rsidP="004A3646">
      <w:pPr>
        <w:tabs>
          <w:tab w:val="left" w:pos="7572"/>
        </w:tabs>
      </w:pPr>
    </w:p>
    <w:p w14:paraId="7D743D8C" w14:textId="77777777" w:rsidR="00B5313A" w:rsidRPr="006D07EA" w:rsidRDefault="00B5313A" w:rsidP="004A3646">
      <w:pPr>
        <w:tabs>
          <w:tab w:val="left" w:pos="7572"/>
        </w:tabs>
      </w:pPr>
    </w:p>
    <w:p w14:paraId="71C8E426" w14:textId="77777777" w:rsidR="00B0647E" w:rsidRPr="006D07EA" w:rsidRDefault="00B0647E"/>
    <w:tbl>
      <w:tblPr>
        <w:tblStyle w:val="Grilledutableau"/>
        <w:tblpPr w:leftFromText="141" w:rightFromText="141" w:vertAnchor="page" w:horzAnchor="margin" w:tblpY="36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801"/>
        <w:gridCol w:w="3578"/>
      </w:tblGrid>
      <w:tr w:rsidR="00252826" w:rsidRPr="003D5DA9" w14:paraId="545D94C9" w14:textId="77777777" w:rsidTr="000C1C9A">
        <w:trPr>
          <w:trHeight w:val="1468"/>
        </w:trPr>
        <w:tc>
          <w:tcPr>
            <w:tcW w:w="3686" w:type="dxa"/>
          </w:tcPr>
          <w:p w14:paraId="2B46EF4E" w14:textId="77777777" w:rsidR="00252826" w:rsidRPr="003D5DA9" w:rsidRDefault="00252826" w:rsidP="00252826">
            <w:pPr>
              <w:spacing w:before="240"/>
              <w:jc w:val="center"/>
              <w:rPr>
                <w:rFonts w:ascii="Arial Narrow" w:hAnsi="Arial Narrow"/>
                <w:b/>
                <w:sz w:val="16"/>
                <w:szCs w:val="16"/>
              </w:rPr>
            </w:pPr>
            <w:r w:rsidRPr="003D5DA9">
              <w:rPr>
                <w:rFonts w:ascii="Arial Narrow" w:hAnsi="Arial Narrow"/>
                <w:b/>
                <w:sz w:val="16"/>
                <w:szCs w:val="16"/>
              </w:rPr>
              <w:lastRenderedPageBreak/>
              <w:t>REPUBLIQUE DU CAMEROUN</w:t>
            </w:r>
          </w:p>
          <w:p w14:paraId="5B573AB5" w14:textId="77777777" w:rsidR="00252826" w:rsidRPr="003D5DA9" w:rsidRDefault="00252826" w:rsidP="00252826">
            <w:pPr>
              <w:jc w:val="center"/>
              <w:rPr>
                <w:rFonts w:ascii="Arial Narrow" w:hAnsi="Arial Narrow"/>
                <w:b/>
                <w:sz w:val="16"/>
                <w:szCs w:val="16"/>
              </w:rPr>
            </w:pPr>
            <w:r w:rsidRPr="003D5DA9">
              <w:rPr>
                <w:rFonts w:ascii="Arial Narrow" w:hAnsi="Arial Narrow"/>
                <w:b/>
                <w:sz w:val="16"/>
                <w:szCs w:val="16"/>
              </w:rPr>
              <w:t>Paix-Travail-Patrie</w:t>
            </w:r>
          </w:p>
          <w:p w14:paraId="3C741483" w14:textId="77777777" w:rsidR="00252826" w:rsidRPr="003D5DA9" w:rsidRDefault="00252826" w:rsidP="00252826">
            <w:pPr>
              <w:jc w:val="center"/>
              <w:rPr>
                <w:rFonts w:ascii="Arial Narrow" w:hAnsi="Arial Narrow"/>
                <w:b/>
                <w:sz w:val="16"/>
                <w:szCs w:val="16"/>
              </w:rPr>
            </w:pPr>
            <w:r w:rsidRPr="003D5DA9">
              <w:rPr>
                <w:rFonts w:ascii="Arial Narrow" w:hAnsi="Arial Narrow"/>
                <w:b/>
                <w:sz w:val="16"/>
                <w:szCs w:val="16"/>
              </w:rPr>
              <w:t>*************</w:t>
            </w:r>
          </w:p>
          <w:p w14:paraId="4C43A880" w14:textId="77777777" w:rsidR="00252826" w:rsidRPr="003D5DA9" w:rsidRDefault="00252826" w:rsidP="00252826">
            <w:pPr>
              <w:jc w:val="center"/>
              <w:rPr>
                <w:rFonts w:ascii="Arial Narrow" w:hAnsi="Arial Narrow"/>
                <w:b/>
                <w:sz w:val="16"/>
                <w:szCs w:val="16"/>
              </w:rPr>
            </w:pPr>
            <w:r w:rsidRPr="003D5DA9">
              <w:rPr>
                <w:rFonts w:ascii="Arial Narrow" w:hAnsi="Arial Narrow"/>
                <w:b/>
                <w:sz w:val="16"/>
                <w:szCs w:val="16"/>
              </w:rPr>
              <w:t>REGION DE L’EST</w:t>
            </w:r>
          </w:p>
          <w:p w14:paraId="5AA41835" w14:textId="77777777" w:rsidR="00252826" w:rsidRPr="003D5DA9" w:rsidRDefault="00252826" w:rsidP="00252826">
            <w:pPr>
              <w:contextualSpacing/>
              <w:jc w:val="center"/>
              <w:rPr>
                <w:rFonts w:ascii="Arial Narrow" w:hAnsi="Arial Narrow"/>
              </w:rPr>
            </w:pPr>
            <w:r w:rsidRPr="003D5DA9">
              <w:rPr>
                <w:rFonts w:ascii="Arial Narrow" w:hAnsi="Arial Narrow"/>
                <w:b/>
                <w:sz w:val="16"/>
                <w:szCs w:val="16"/>
              </w:rPr>
              <w:t>*************</w:t>
            </w:r>
          </w:p>
          <w:p w14:paraId="64417DB2" w14:textId="77777777" w:rsidR="00252826" w:rsidRPr="003D5DA9" w:rsidRDefault="00252826" w:rsidP="00252826">
            <w:pPr>
              <w:contextualSpacing/>
              <w:jc w:val="center"/>
              <w:rPr>
                <w:rFonts w:ascii="Arial Narrow" w:hAnsi="Arial Narrow"/>
              </w:rPr>
            </w:pPr>
            <w:r w:rsidRPr="003D5DA9">
              <w:rPr>
                <w:rFonts w:ascii="Arial Narrow" w:hAnsi="Arial Narrow"/>
                <w:b/>
                <w:sz w:val="16"/>
                <w:szCs w:val="16"/>
              </w:rPr>
              <w:t>DEPARTEMENT DE LOM ET DJEREM</w:t>
            </w:r>
          </w:p>
          <w:p w14:paraId="3F800AB4" w14:textId="77777777" w:rsidR="00252826" w:rsidRPr="003D5DA9" w:rsidRDefault="00252826" w:rsidP="00252826">
            <w:pPr>
              <w:contextualSpacing/>
              <w:jc w:val="center"/>
              <w:rPr>
                <w:rFonts w:ascii="Arial Narrow" w:hAnsi="Arial Narrow"/>
                <w:b/>
                <w:sz w:val="16"/>
                <w:szCs w:val="16"/>
              </w:rPr>
            </w:pPr>
            <w:r w:rsidRPr="003D5DA9">
              <w:rPr>
                <w:rFonts w:ascii="Arial Narrow" w:hAnsi="Arial Narrow"/>
                <w:b/>
                <w:sz w:val="16"/>
                <w:szCs w:val="16"/>
              </w:rPr>
              <w:t>*************</w:t>
            </w:r>
          </w:p>
          <w:p w14:paraId="2E276A97" w14:textId="77777777" w:rsidR="00252826" w:rsidRPr="003D5DA9" w:rsidRDefault="00252826" w:rsidP="00252826">
            <w:pPr>
              <w:contextualSpacing/>
              <w:rPr>
                <w:rFonts w:ascii="Arial Narrow" w:hAnsi="Arial Narrow"/>
                <w:b/>
                <w:sz w:val="16"/>
                <w:szCs w:val="16"/>
              </w:rPr>
            </w:pPr>
            <w:r w:rsidRPr="003D5DA9">
              <w:rPr>
                <w:rFonts w:ascii="Arial Narrow" w:hAnsi="Arial Narrow"/>
                <w:b/>
                <w:sz w:val="16"/>
                <w:szCs w:val="16"/>
              </w:rPr>
              <w:t xml:space="preserve">     COMMUNAUTE URBAINE DE BERTOUA</w:t>
            </w:r>
          </w:p>
          <w:p w14:paraId="3930FC78" w14:textId="77777777" w:rsidR="00252826" w:rsidRPr="003D5DA9" w:rsidRDefault="00252826" w:rsidP="00252826">
            <w:pPr>
              <w:contextualSpacing/>
              <w:jc w:val="center"/>
              <w:rPr>
                <w:rFonts w:ascii="Arial Narrow" w:hAnsi="Arial Narrow"/>
                <w:b/>
                <w:sz w:val="16"/>
                <w:szCs w:val="16"/>
              </w:rPr>
            </w:pPr>
            <w:r w:rsidRPr="003D5DA9">
              <w:rPr>
                <w:rFonts w:ascii="Arial Narrow" w:hAnsi="Arial Narrow"/>
                <w:b/>
                <w:sz w:val="16"/>
                <w:szCs w:val="16"/>
              </w:rPr>
              <w:t>*************</w:t>
            </w:r>
          </w:p>
          <w:p w14:paraId="27526ABA" w14:textId="77777777" w:rsidR="00252826" w:rsidRPr="003D5DA9" w:rsidRDefault="00252826" w:rsidP="00252826">
            <w:pPr>
              <w:contextualSpacing/>
              <w:jc w:val="center"/>
              <w:rPr>
                <w:rFonts w:ascii="Arial Narrow" w:hAnsi="Arial Narrow"/>
                <w:b/>
                <w:sz w:val="16"/>
                <w:szCs w:val="16"/>
              </w:rPr>
            </w:pPr>
            <w:r w:rsidRPr="003D5DA9">
              <w:rPr>
                <w:rFonts w:ascii="Arial Narrow" w:hAnsi="Arial Narrow"/>
                <w:b/>
                <w:sz w:val="16"/>
                <w:szCs w:val="16"/>
              </w:rPr>
              <w:t>SECRETARIAT GENERAL</w:t>
            </w:r>
          </w:p>
          <w:p w14:paraId="1FD520F6" w14:textId="77777777" w:rsidR="00252826" w:rsidRPr="003D5DA9" w:rsidRDefault="00252826" w:rsidP="00252826">
            <w:pPr>
              <w:contextualSpacing/>
              <w:jc w:val="center"/>
              <w:rPr>
                <w:rFonts w:ascii="Arial Narrow" w:hAnsi="Arial Narrow"/>
                <w:b/>
                <w:sz w:val="16"/>
                <w:szCs w:val="16"/>
              </w:rPr>
            </w:pPr>
            <w:r w:rsidRPr="003D5DA9">
              <w:rPr>
                <w:rFonts w:ascii="Arial Narrow" w:hAnsi="Arial Narrow"/>
                <w:b/>
                <w:sz w:val="16"/>
                <w:szCs w:val="16"/>
              </w:rPr>
              <w:t>*************</w:t>
            </w:r>
          </w:p>
          <w:p w14:paraId="4E5E4A78" w14:textId="0262085F" w:rsidR="00252826" w:rsidRPr="003D5DA9" w:rsidRDefault="00252826" w:rsidP="00252826">
            <w:pPr>
              <w:pStyle w:val="TableParagraph"/>
              <w:ind w:left="9" w:right="277"/>
              <w:jc w:val="center"/>
              <w:rPr>
                <w:rFonts w:ascii="Arial Narrow" w:hAnsi="Arial Narrow"/>
                <w:b/>
                <w:sz w:val="16"/>
              </w:rPr>
            </w:pPr>
            <w:r w:rsidRPr="003D5DA9">
              <w:rPr>
                <w:rFonts w:ascii="Arial Narrow" w:hAnsi="Arial Narrow"/>
                <w:b/>
                <w:sz w:val="16"/>
              </w:rPr>
              <w:t>STRUCTURE</w:t>
            </w:r>
            <w:r w:rsidRPr="003D5DA9">
              <w:rPr>
                <w:rFonts w:ascii="Arial Narrow" w:hAnsi="Arial Narrow"/>
                <w:b/>
                <w:spacing w:val="-10"/>
                <w:sz w:val="16"/>
              </w:rPr>
              <w:t xml:space="preserve"> </w:t>
            </w:r>
            <w:r w:rsidRPr="003D5DA9">
              <w:rPr>
                <w:rFonts w:ascii="Arial Narrow" w:hAnsi="Arial Narrow"/>
                <w:b/>
                <w:sz w:val="16"/>
              </w:rPr>
              <w:t>INTERNE</w:t>
            </w:r>
            <w:r w:rsidRPr="003D5DA9">
              <w:rPr>
                <w:rFonts w:ascii="Arial Narrow" w:hAnsi="Arial Narrow"/>
                <w:b/>
                <w:spacing w:val="-10"/>
                <w:sz w:val="16"/>
              </w:rPr>
              <w:t xml:space="preserve"> </w:t>
            </w:r>
            <w:r w:rsidRPr="003D5DA9">
              <w:rPr>
                <w:rFonts w:ascii="Arial Narrow" w:hAnsi="Arial Narrow"/>
                <w:b/>
                <w:sz w:val="16"/>
              </w:rPr>
              <w:t>DE</w:t>
            </w:r>
            <w:r w:rsidRPr="003D5DA9">
              <w:rPr>
                <w:rFonts w:ascii="Arial Narrow" w:hAnsi="Arial Narrow"/>
                <w:b/>
                <w:spacing w:val="-10"/>
                <w:sz w:val="16"/>
              </w:rPr>
              <w:t xml:space="preserve"> </w:t>
            </w:r>
            <w:r w:rsidRPr="003D5DA9">
              <w:rPr>
                <w:rFonts w:ascii="Arial Narrow" w:hAnsi="Arial Narrow"/>
                <w:b/>
                <w:sz w:val="16"/>
              </w:rPr>
              <w:t>GESTION</w:t>
            </w:r>
            <w:r w:rsidRPr="003D5DA9">
              <w:rPr>
                <w:rFonts w:ascii="Arial Narrow" w:hAnsi="Arial Narrow"/>
                <w:b/>
                <w:spacing w:val="-10"/>
                <w:sz w:val="16"/>
              </w:rPr>
              <w:t xml:space="preserve"> </w:t>
            </w:r>
            <w:r w:rsidRPr="003D5DA9">
              <w:rPr>
                <w:rFonts w:ascii="Arial Narrow" w:hAnsi="Arial Narrow"/>
                <w:b/>
                <w:sz w:val="16"/>
              </w:rPr>
              <w:t>DES</w:t>
            </w:r>
            <w:r w:rsidRPr="003D5DA9">
              <w:rPr>
                <w:rFonts w:ascii="Arial Narrow" w:hAnsi="Arial Narrow"/>
                <w:b/>
                <w:spacing w:val="40"/>
                <w:sz w:val="16"/>
              </w:rPr>
              <w:t xml:space="preserve"> </w:t>
            </w:r>
            <w:r w:rsidRPr="003D5DA9">
              <w:rPr>
                <w:rFonts w:ascii="Arial Narrow" w:hAnsi="Arial Narrow"/>
                <w:b/>
                <w:sz w:val="16"/>
              </w:rPr>
              <w:t>MARCHE</w:t>
            </w:r>
            <w:r w:rsidR="006053F0" w:rsidRPr="003D5DA9">
              <w:rPr>
                <w:rFonts w:ascii="Arial Narrow" w:hAnsi="Arial Narrow"/>
                <w:b/>
                <w:sz w:val="16"/>
              </w:rPr>
              <w:t>S</w:t>
            </w:r>
            <w:r w:rsidRPr="003D5DA9">
              <w:rPr>
                <w:rFonts w:ascii="Arial Narrow" w:hAnsi="Arial Narrow"/>
                <w:b/>
                <w:sz w:val="16"/>
              </w:rPr>
              <w:t xml:space="preserve"> PUBLIC</w:t>
            </w:r>
            <w:r w:rsidR="006053F0" w:rsidRPr="003D5DA9">
              <w:rPr>
                <w:rFonts w:ascii="Arial Narrow" w:hAnsi="Arial Narrow"/>
                <w:b/>
                <w:sz w:val="16"/>
              </w:rPr>
              <w:t>S</w:t>
            </w:r>
          </w:p>
          <w:p w14:paraId="125BB3EA" w14:textId="77777777" w:rsidR="00252826" w:rsidRPr="003D5DA9" w:rsidRDefault="00252826" w:rsidP="00252826">
            <w:pPr>
              <w:contextualSpacing/>
              <w:jc w:val="center"/>
              <w:rPr>
                <w:rFonts w:ascii="Arial Narrow" w:hAnsi="Arial Narrow"/>
                <w:b/>
                <w:sz w:val="16"/>
                <w:szCs w:val="16"/>
              </w:rPr>
            </w:pPr>
            <w:r w:rsidRPr="003D5DA9">
              <w:rPr>
                <w:rFonts w:ascii="Arial Narrow" w:hAnsi="Arial Narrow"/>
                <w:b/>
                <w:spacing w:val="-2"/>
                <w:sz w:val="16"/>
              </w:rPr>
              <w:t>**************</w:t>
            </w:r>
          </w:p>
          <w:p w14:paraId="6311D513" w14:textId="77777777" w:rsidR="00252826" w:rsidRPr="003D5DA9" w:rsidRDefault="00252826" w:rsidP="00252826">
            <w:pPr>
              <w:contextualSpacing/>
              <w:jc w:val="center"/>
              <w:rPr>
                <w:rFonts w:ascii="Arial Narrow" w:hAnsi="Arial Narrow"/>
                <w:b/>
                <w:sz w:val="16"/>
                <w:szCs w:val="16"/>
              </w:rPr>
            </w:pPr>
          </w:p>
        </w:tc>
        <w:tc>
          <w:tcPr>
            <w:tcW w:w="2801" w:type="dxa"/>
          </w:tcPr>
          <w:p w14:paraId="3E28152A" w14:textId="77777777" w:rsidR="00252826" w:rsidRPr="003D5DA9" w:rsidRDefault="00252826" w:rsidP="00252826">
            <w:pPr>
              <w:tabs>
                <w:tab w:val="left" w:pos="870"/>
                <w:tab w:val="center" w:pos="1238"/>
              </w:tabs>
              <w:rPr>
                <w:rFonts w:ascii="Arial Narrow" w:hAnsi="Arial Narrow"/>
                <w:lang w:val="en-US"/>
              </w:rPr>
            </w:pPr>
            <w:r w:rsidRPr="003D5DA9">
              <w:rPr>
                <w:rFonts w:ascii="Arial Narrow" w:hAnsi="Arial Narrow"/>
                <w:noProof/>
                <w:sz w:val="20"/>
                <w:szCs w:val="20"/>
              </w:rPr>
              <w:drawing>
                <wp:anchor distT="0" distB="0" distL="114300" distR="114300" simplePos="0" relativeHeight="251684864" behindDoc="0" locked="0" layoutInCell="1" allowOverlap="1" wp14:anchorId="2521B5BE" wp14:editId="194601E2">
                  <wp:simplePos x="0" y="0"/>
                  <wp:positionH relativeFrom="column">
                    <wp:posOffset>162560</wp:posOffset>
                  </wp:positionH>
                  <wp:positionV relativeFrom="paragraph">
                    <wp:posOffset>147320</wp:posOffset>
                  </wp:positionV>
                  <wp:extent cx="1666875" cy="1143000"/>
                  <wp:effectExtent l="0" t="0" r="9525"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6875" cy="1143000"/>
                          </a:xfrm>
                          <a:prstGeom prst="rect">
                            <a:avLst/>
                          </a:prstGeom>
                          <a:noFill/>
                          <a:ln>
                            <a:noFill/>
                          </a:ln>
                        </pic:spPr>
                      </pic:pic>
                    </a:graphicData>
                  </a:graphic>
                </wp:anchor>
              </w:drawing>
            </w:r>
            <w:r w:rsidRPr="003D5DA9">
              <w:rPr>
                <w:rFonts w:ascii="Arial Narrow" w:hAnsi="Arial Narrow"/>
                <w:lang w:val="en-US"/>
              </w:rPr>
              <w:tab/>
            </w:r>
            <w:r w:rsidRPr="003D5DA9">
              <w:rPr>
                <w:rFonts w:ascii="Arial Narrow" w:hAnsi="Arial Narrow"/>
                <w:lang w:val="en-US"/>
              </w:rPr>
              <w:tab/>
            </w:r>
          </w:p>
        </w:tc>
        <w:tc>
          <w:tcPr>
            <w:tcW w:w="3578" w:type="dxa"/>
          </w:tcPr>
          <w:p w14:paraId="22C0CF3D" w14:textId="77777777" w:rsidR="00252826" w:rsidRPr="003D5DA9" w:rsidRDefault="00252826" w:rsidP="00252826">
            <w:pPr>
              <w:spacing w:before="240"/>
              <w:jc w:val="center"/>
              <w:rPr>
                <w:rFonts w:ascii="Arial Narrow" w:hAnsi="Arial Narrow"/>
                <w:b/>
                <w:sz w:val="16"/>
                <w:szCs w:val="16"/>
                <w:lang w:val="en-GB"/>
              </w:rPr>
            </w:pPr>
            <w:r w:rsidRPr="003D5DA9">
              <w:rPr>
                <w:rFonts w:ascii="Arial Narrow" w:hAnsi="Arial Narrow"/>
                <w:b/>
                <w:sz w:val="16"/>
                <w:szCs w:val="16"/>
                <w:lang w:val="en-GB"/>
              </w:rPr>
              <w:t>REPUBLIC OF CAMEROON</w:t>
            </w:r>
          </w:p>
          <w:p w14:paraId="59DB2EFA" w14:textId="77777777" w:rsidR="00252826" w:rsidRPr="003D5DA9" w:rsidRDefault="00252826" w:rsidP="00252826">
            <w:pPr>
              <w:jc w:val="center"/>
              <w:rPr>
                <w:rFonts w:ascii="Arial Narrow" w:hAnsi="Arial Narrow"/>
                <w:b/>
                <w:sz w:val="16"/>
                <w:szCs w:val="16"/>
                <w:lang w:val="en-GB"/>
              </w:rPr>
            </w:pPr>
            <w:r w:rsidRPr="003D5DA9">
              <w:rPr>
                <w:rFonts w:ascii="Arial Narrow" w:hAnsi="Arial Narrow"/>
                <w:b/>
                <w:sz w:val="16"/>
                <w:szCs w:val="16"/>
                <w:lang w:val="en-GB"/>
              </w:rPr>
              <w:t>Peace- Work-Fatherland</w:t>
            </w:r>
          </w:p>
          <w:p w14:paraId="48A6022A" w14:textId="77777777" w:rsidR="00252826" w:rsidRPr="003D5DA9" w:rsidRDefault="00252826" w:rsidP="00252826">
            <w:pPr>
              <w:jc w:val="center"/>
              <w:rPr>
                <w:rFonts w:ascii="Arial Narrow" w:hAnsi="Arial Narrow"/>
                <w:b/>
                <w:sz w:val="16"/>
                <w:szCs w:val="16"/>
                <w:lang w:val="en-US"/>
              </w:rPr>
            </w:pPr>
            <w:r w:rsidRPr="003D5DA9">
              <w:rPr>
                <w:rFonts w:ascii="Arial Narrow" w:hAnsi="Arial Narrow"/>
                <w:b/>
                <w:sz w:val="16"/>
                <w:szCs w:val="16"/>
                <w:lang w:val="en-GB"/>
              </w:rPr>
              <w:t>******</w:t>
            </w:r>
            <w:r w:rsidRPr="003D5DA9">
              <w:rPr>
                <w:rFonts w:ascii="Arial Narrow" w:hAnsi="Arial Narrow"/>
                <w:b/>
                <w:sz w:val="16"/>
                <w:szCs w:val="16"/>
                <w:lang w:val="en-US"/>
              </w:rPr>
              <w:t>*******                                                                 EAST REGION</w:t>
            </w:r>
          </w:p>
          <w:p w14:paraId="23ADDAD4" w14:textId="77777777" w:rsidR="00252826" w:rsidRPr="003D5DA9" w:rsidRDefault="00252826" w:rsidP="00252826">
            <w:pPr>
              <w:jc w:val="center"/>
              <w:rPr>
                <w:rFonts w:ascii="Arial Narrow" w:hAnsi="Arial Narrow"/>
                <w:b/>
                <w:sz w:val="16"/>
                <w:szCs w:val="16"/>
                <w:lang w:val="en-US"/>
              </w:rPr>
            </w:pPr>
            <w:r w:rsidRPr="003D5DA9">
              <w:rPr>
                <w:rFonts w:ascii="Arial Narrow" w:hAnsi="Arial Narrow"/>
                <w:b/>
                <w:sz w:val="16"/>
                <w:szCs w:val="16"/>
                <w:lang w:val="en-US"/>
              </w:rPr>
              <w:t>*************</w:t>
            </w:r>
          </w:p>
          <w:p w14:paraId="5FB0BB20" w14:textId="77777777" w:rsidR="00252826" w:rsidRPr="003D5DA9" w:rsidRDefault="00252826" w:rsidP="00252826">
            <w:pPr>
              <w:jc w:val="center"/>
              <w:rPr>
                <w:rFonts w:ascii="Arial Narrow" w:hAnsi="Arial Narrow"/>
                <w:b/>
                <w:sz w:val="16"/>
                <w:szCs w:val="16"/>
                <w:lang w:val="en-US"/>
              </w:rPr>
            </w:pPr>
            <w:r w:rsidRPr="003D5DA9">
              <w:rPr>
                <w:rFonts w:ascii="Arial Narrow" w:hAnsi="Arial Narrow"/>
                <w:b/>
                <w:sz w:val="16"/>
                <w:szCs w:val="16"/>
                <w:lang w:val="en-US"/>
              </w:rPr>
              <w:t>LOM AND DJEREM DIVISION</w:t>
            </w:r>
          </w:p>
          <w:p w14:paraId="1A0798BD" w14:textId="77777777" w:rsidR="00252826" w:rsidRPr="003D5DA9" w:rsidRDefault="00252826" w:rsidP="00252826">
            <w:pPr>
              <w:jc w:val="center"/>
              <w:rPr>
                <w:rFonts w:ascii="Arial Narrow" w:hAnsi="Arial Narrow"/>
                <w:b/>
                <w:sz w:val="16"/>
                <w:szCs w:val="16"/>
                <w:lang w:val="en-US"/>
              </w:rPr>
            </w:pPr>
            <w:r w:rsidRPr="003D5DA9">
              <w:rPr>
                <w:rFonts w:ascii="Arial Narrow" w:hAnsi="Arial Narrow"/>
                <w:b/>
                <w:sz w:val="16"/>
                <w:szCs w:val="16"/>
                <w:lang w:val="en-US"/>
              </w:rPr>
              <w:t>*************                                                           BERTOUA CITY COUNCIL</w:t>
            </w:r>
          </w:p>
          <w:p w14:paraId="307B4388" w14:textId="77777777" w:rsidR="00252826" w:rsidRPr="003D5DA9" w:rsidRDefault="00252826" w:rsidP="00252826">
            <w:pPr>
              <w:jc w:val="center"/>
              <w:rPr>
                <w:rFonts w:ascii="Arial Narrow" w:hAnsi="Arial Narrow"/>
                <w:b/>
                <w:sz w:val="16"/>
                <w:szCs w:val="16"/>
                <w:lang w:val="en-US"/>
              </w:rPr>
            </w:pPr>
            <w:r w:rsidRPr="003D5DA9">
              <w:rPr>
                <w:rFonts w:ascii="Arial Narrow" w:hAnsi="Arial Narrow"/>
                <w:b/>
                <w:sz w:val="16"/>
                <w:szCs w:val="16"/>
                <w:lang w:val="en-US"/>
              </w:rPr>
              <w:t>**************</w:t>
            </w:r>
          </w:p>
          <w:p w14:paraId="03DA8D14" w14:textId="77777777" w:rsidR="00252826" w:rsidRPr="003D5DA9" w:rsidRDefault="00252826" w:rsidP="00252826">
            <w:pPr>
              <w:jc w:val="center"/>
              <w:rPr>
                <w:rFonts w:ascii="Arial Narrow" w:hAnsi="Arial Narrow"/>
                <w:b/>
                <w:sz w:val="16"/>
                <w:szCs w:val="16"/>
                <w:lang w:val="en-US"/>
              </w:rPr>
            </w:pPr>
            <w:r w:rsidRPr="003D5DA9">
              <w:rPr>
                <w:rFonts w:ascii="Arial Narrow" w:hAnsi="Arial Narrow"/>
                <w:b/>
                <w:sz w:val="16"/>
                <w:szCs w:val="16"/>
                <w:lang w:val="en-US"/>
              </w:rPr>
              <w:t>SECRETARIAT GENERAL</w:t>
            </w:r>
          </w:p>
          <w:p w14:paraId="7262F57B" w14:textId="77777777" w:rsidR="00252826" w:rsidRPr="003D5DA9" w:rsidRDefault="00252826" w:rsidP="00252826">
            <w:pPr>
              <w:contextualSpacing/>
              <w:jc w:val="center"/>
              <w:rPr>
                <w:rFonts w:ascii="Arial Narrow" w:hAnsi="Arial Narrow"/>
                <w:b/>
                <w:sz w:val="16"/>
                <w:szCs w:val="16"/>
                <w:lang w:val="en-US"/>
              </w:rPr>
            </w:pPr>
            <w:r w:rsidRPr="003D5DA9">
              <w:rPr>
                <w:rFonts w:ascii="Arial Narrow" w:hAnsi="Arial Narrow"/>
                <w:b/>
                <w:sz w:val="16"/>
                <w:szCs w:val="16"/>
                <w:lang w:val="en-US"/>
              </w:rPr>
              <w:t>*************</w:t>
            </w:r>
          </w:p>
          <w:p w14:paraId="597058E2" w14:textId="4C9404F0" w:rsidR="00252826" w:rsidRPr="003D5DA9" w:rsidRDefault="00252826" w:rsidP="00252826">
            <w:pPr>
              <w:pStyle w:val="TableParagraph"/>
              <w:spacing w:line="244" w:lineRule="auto"/>
              <w:ind w:left="102" w:right="48"/>
              <w:rPr>
                <w:rFonts w:ascii="Arial Narrow" w:hAnsi="Arial Narrow"/>
                <w:b/>
                <w:sz w:val="16"/>
              </w:rPr>
            </w:pPr>
            <w:r w:rsidRPr="003D5DA9">
              <w:rPr>
                <w:rFonts w:ascii="Arial Narrow" w:hAnsi="Arial Narrow"/>
                <w:b/>
                <w:sz w:val="16"/>
              </w:rPr>
              <w:t xml:space="preserve">    </w:t>
            </w:r>
            <w:r w:rsidR="003D5DA9">
              <w:rPr>
                <w:rFonts w:ascii="Arial Narrow" w:hAnsi="Arial Narrow"/>
                <w:b/>
                <w:sz w:val="16"/>
              </w:rPr>
              <w:t xml:space="preserve">        </w:t>
            </w:r>
            <w:r w:rsidRPr="003D5DA9">
              <w:rPr>
                <w:rFonts w:ascii="Arial Narrow" w:hAnsi="Arial Narrow"/>
                <w:b/>
                <w:sz w:val="16"/>
              </w:rPr>
              <w:t>INTERNAL</w:t>
            </w:r>
            <w:r w:rsidRPr="003D5DA9">
              <w:rPr>
                <w:rFonts w:ascii="Arial Narrow" w:hAnsi="Arial Narrow"/>
                <w:b/>
                <w:spacing w:val="-10"/>
                <w:sz w:val="16"/>
              </w:rPr>
              <w:t xml:space="preserve"> </w:t>
            </w:r>
            <w:r w:rsidRPr="003D5DA9">
              <w:rPr>
                <w:rFonts w:ascii="Arial Narrow" w:hAnsi="Arial Narrow"/>
                <w:b/>
                <w:sz w:val="16"/>
              </w:rPr>
              <w:t>PUBLIC</w:t>
            </w:r>
            <w:r w:rsidRPr="003D5DA9">
              <w:rPr>
                <w:rFonts w:ascii="Arial Narrow" w:hAnsi="Arial Narrow"/>
                <w:b/>
                <w:spacing w:val="-10"/>
                <w:sz w:val="16"/>
              </w:rPr>
              <w:t xml:space="preserve"> </w:t>
            </w:r>
            <w:r w:rsidRPr="003D5DA9">
              <w:rPr>
                <w:rFonts w:ascii="Arial Narrow" w:hAnsi="Arial Narrow"/>
                <w:b/>
                <w:sz w:val="16"/>
              </w:rPr>
              <w:t>PROCUREMENT</w:t>
            </w:r>
          </w:p>
          <w:p w14:paraId="460EB0D7" w14:textId="0A3F610C" w:rsidR="00252826" w:rsidRPr="003D5DA9" w:rsidRDefault="00252826" w:rsidP="00252826">
            <w:pPr>
              <w:pStyle w:val="TableParagraph"/>
              <w:spacing w:line="177" w:lineRule="exact"/>
              <w:ind w:left="385"/>
              <w:rPr>
                <w:rFonts w:ascii="Arial Narrow" w:hAnsi="Arial Narrow"/>
                <w:b/>
                <w:sz w:val="16"/>
              </w:rPr>
            </w:pPr>
            <w:r w:rsidRPr="003D5DA9">
              <w:rPr>
                <w:rFonts w:ascii="Arial Narrow" w:hAnsi="Arial Narrow"/>
                <w:b/>
                <w:sz w:val="16"/>
              </w:rPr>
              <w:t xml:space="preserve">    </w:t>
            </w:r>
            <w:r w:rsidR="003D5DA9">
              <w:rPr>
                <w:rFonts w:ascii="Arial Narrow" w:hAnsi="Arial Narrow"/>
                <w:b/>
                <w:sz w:val="16"/>
              </w:rPr>
              <w:t xml:space="preserve">       </w:t>
            </w:r>
            <w:r w:rsidRPr="003D5DA9">
              <w:rPr>
                <w:rFonts w:ascii="Arial Narrow" w:hAnsi="Arial Narrow"/>
                <w:b/>
                <w:sz w:val="16"/>
              </w:rPr>
              <w:t>MANAGEMENT</w:t>
            </w:r>
            <w:r w:rsidRPr="003D5DA9">
              <w:rPr>
                <w:rFonts w:ascii="Arial Narrow" w:hAnsi="Arial Narrow"/>
                <w:b/>
                <w:spacing w:val="-6"/>
                <w:sz w:val="16"/>
              </w:rPr>
              <w:t xml:space="preserve"> </w:t>
            </w:r>
            <w:r w:rsidRPr="003D5DA9">
              <w:rPr>
                <w:rFonts w:ascii="Arial Narrow" w:hAnsi="Arial Narrow"/>
                <w:b/>
                <w:spacing w:val="-2"/>
                <w:sz w:val="16"/>
              </w:rPr>
              <w:t>STRUCTURE</w:t>
            </w:r>
          </w:p>
          <w:p w14:paraId="3CA300AC" w14:textId="77777777" w:rsidR="00252826" w:rsidRPr="003D5DA9" w:rsidRDefault="00252826" w:rsidP="00252826">
            <w:pPr>
              <w:contextualSpacing/>
              <w:jc w:val="center"/>
              <w:rPr>
                <w:rFonts w:ascii="Arial Narrow" w:hAnsi="Arial Narrow"/>
                <w:b/>
                <w:sz w:val="16"/>
                <w:szCs w:val="16"/>
                <w:lang w:val="en-US"/>
              </w:rPr>
            </w:pPr>
            <w:r w:rsidRPr="003D5DA9">
              <w:rPr>
                <w:rFonts w:ascii="Arial Narrow" w:hAnsi="Arial Narrow"/>
                <w:b/>
                <w:spacing w:val="-2"/>
                <w:sz w:val="16"/>
              </w:rPr>
              <w:t>**************</w:t>
            </w:r>
          </w:p>
        </w:tc>
      </w:tr>
    </w:tbl>
    <w:p w14:paraId="1AE3EDA1" w14:textId="77777777" w:rsidR="003F7ACA" w:rsidRDefault="003F7ACA" w:rsidP="00E5115F">
      <w:pPr>
        <w:tabs>
          <w:tab w:val="left" w:pos="3780"/>
        </w:tabs>
        <w:jc w:val="center"/>
        <w:rPr>
          <w:rFonts w:ascii="Arial Narrow" w:hAnsi="Arial Narrow"/>
          <w:b/>
        </w:rPr>
      </w:pPr>
    </w:p>
    <w:p w14:paraId="1E3A255B" w14:textId="1CECEC59" w:rsidR="00E5115F" w:rsidRPr="003F7ACA" w:rsidRDefault="00E5115F" w:rsidP="00E5115F">
      <w:pPr>
        <w:tabs>
          <w:tab w:val="left" w:pos="3780"/>
        </w:tabs>
        <w:jc w:val="center"/>
        <w:rPr>
          <w:rFonts w:ascii="Arial Narrow" w:hAnsi="Arial Narrow"/>
          <w:b/>
          <w:sz w:val="32"/>
          <w:szCs w:val="32"/>
        </w:rPr>
      </w:pPr>
      <w:r w:rsidRPr="003F7ACA">
        <w:rPr>
          <w:rFonts w:ascii="Arial Narrow" w:hAnsi="Arial Narrow"/>
          <w:b/>
          <w:sz w:val="32"/>
          <w:szCs w:val="32"/>
        </w:rPr>
        <w:t xml:space="preserve">AVIS </w:t>
      </w:r>
      <w:r w:rsidR="004E2AB5" w:rsidRPr="003F7ACA">
        <w:rPr>
          <w:rFonts w:ascii="Arial Narrow" w:hAnsi="Arial Narrow"/>
          <w:b/>
          <w:sz w:val="32"/>
          <w:szCs w:val="32"/>
        </w:rPr>
        <w:t>DE C</w:t>
      </w:r>
      <w:r w:rsidR="00342669">
        <w:rPr>
          <w:rFonts w:ascii="Arial Narrow" w:hAnsi="Arial Narrow"/>
          <w:b/>
          <w:sz w:val="32"/>
          <w:szCs w:val="32"/>
        </w:rPr>
        <w:t>O</w:t>
      </w:r>
      <w:r w:rsidR="004E2AB5" w:rsidRPr="003F7ACA">
        <w:rPr>
          <w:rFonts w:ascii="Arial Narrow" w:hAnsi="Arial Narrow"/>
          <w:b/>
          <w:sz w:val="32"/>
          <w:szCs w:val="32"/>
        </w:rPr>
        <w:t>N</w:t>
      </w:r>
      <w:r w:rsidR="00342669">
        <w:rPr>
          <w:rFonts w:ascii="Arial Narrow" w:hAnsi="Arial Narrow"/>
          <w:b/>
          <w:sz w:val="32"/>
          <w:szCs w:val="32"/>
        </w:rPr>
        <w:t>SULTATION</w:t>
      </w:r>
      <w:r w:rsidR="004E2AB5" w:rsidRPr="003F7ACA">
        <w:rPr>
          <w:rFonts w:ascii="Arial Narrow" w:hAnsi="Arial Narrow"/>
          <w:b/>
          <w:sz w:val="32"/>
          <w:szCs w:val="32"/>
        </w:rPr>
        <w:t xml:space="preserve"> </w:t>
      </w:r>
    </w:p>
    <w:p w14:paraId="73903C86" w14:textId="3F1F5881" w:rsidR="005D1ABE" w:rsidRPr="005D1ABE" w:rsidRDefault="005D1ABE" w:rsidP="00E5115F">
      <w:pPr>
        <w:tabs>
          <w:tab w:val="left" w:pos="3780"/>
        </w:tabs>
        <w:jc w:val="center"/>
        <w:rPr>
          <w:rFonts w:ascii="Arial Narrow" w:hAnsi="Arial Narrow"/>
          <w:b/>
        </w:rPr>
      </w:pPr>
      <w:r>
        <w:rPr>
          <w:rFonts w:ascii="Arial Narrow" w:hAnsi="Arial Narrow"/>
          <w:b/>
        </w:rPr>
        <w:t>EN PROCEDURE D’URGENCE</w:t>
      </w:r>
    </w:p>
    <w:p w14:paraId="37B7C942" w14:textId="07F39808" w:rsidR="00E5115F" w:rsidRPr="005D1ABE" w:rsidRDefault="00E5115F" w:rsidP="00E5115F">
      <w:pPr>
        <w:widowControl w:val="0"/>
        <w:autoSpaceDE w:val="0"/>
        <w:autoSpaceDN w:val="0"/>
        <w:adjustRightInd w:val="0"/>
        <w:spacing w:before="61"/>
        <w:ind w:left="285" w:right="-20"/>
        <w:jc w:val="center"/>
        <w:rPr>
          <w:rFonts w:ascii="Arial Narrow" w:hAnsi="Arial Narrow"/>
          <w:b/>
        </w:rPr>
      </w:pPr>
      <w:r w:rsidRPr="005D1ABE">
        <w:rPr>
          <w:rFonts w:ascii="Arial Narrow" w:hAnsi="Arial Narrow"/>
          <w:b/>
          <w:bCs/>
          <w:lang w:val="fr-CM"/>
        </w:rPr>
        <w:t>N°</w:t>
      </w:r>
      <w:r w:rsidR="008F447F" w:rsidRPr="005D1ABE">
        <w:rPr>
          <w:rFonts w:ascii="Arial Narrow" w:hAnsi="Arial Narrow"/>
          <w:b/>
          <w:lang w:val="fr-CM"/>
        </w:rPr>
        <w:t>……</w:t>
      </w:r>
      <w:r w:rsidRPr="005D1ABE">
        <w:rPr>
          <w:rFonts w:ascii="Arial Narrow" w:hAnsi="Arial Narrow"/>
          <w:b/>
          <w:iCs/>
          <w:spacing w:val="5"/>
          <w:lang w:val="fr-CM"/>
        </w:rPr>
        <w:t>/</w:t>
      </w:r>
      <w:r w:rsidR="00B66CBA" w:rsidRPr="005D1ABE">
        <w:rPr>
          <w:rFonts w:ascii="Arial Narrow" w:hAnsi="Arial Narrow"/>
          <w:b/>
          <w:iCs/>
          <w:lang w:val="fr-CM"/>
        </w:rPr>
        <w:t>AC</w:t>
      </w:r>
      <w:r w:rsidRPr="005D1ABE">
        <w:rPr>
          <w:rFonts w:ascii="Arial Narrow" w:hAnsi="Arial Narrow"/>
          <w:b/>
          <w:iCs/>
          <w:lang w:val="fr-CM"/>
        </w:rPr>
        <w:t>/CUB</w:t>
      </w:r>
      <w:r w:rsidR="007E4AAB" w:rsidRPr="005D1ABE">
        <w:rPr>
          <w:rFonts w:ascii="Arial Narrow" w:hAnsi="Arial Narrow"/>
          <w:b/>
          <w:iCs/>
          <w:lang w:val="fr-CM"/>
        </w:rPr>
        <w:t>/</w:t>
      </w:r>
      <w:r w:rsidRPr="005D1ABE">
        <w:rPr>
          <w:rFonts w:ascii="Arial Narrow" w:hAnsi="Arial Narrow"/>
          <w:b/>
          <w:iCs/>
          <w:lang w:val="fr-CM"/>
        </w:rPr>
        <w:t>MV</w:t>
      </w:r>
      <w:r w:rsidR="007E4AAB" w:rsidRPr="005D1ABE">
        <w:rPr>
          <w:rFonts w:ascii="Arial Narrow" w:hAnsi="Arial Narrow"/>
          <w:b/>
          <w:iCs/>
          <w:lang w:val="fr-CM"/>
        </w:rPr>
        <w:t>B</w:t>
      </w:r>
      <w:r w:rsidRPr="005D1ABE">
        <w:rPr>
          <w:rFonts w:ascii="Arial Narrow" w:hAnsi="Arial Narrow"/>
          <w:b/>
          <w:iCs/>
          <w:lang w:val="fr-CM"/>
        </w:rPr>
        <w:t>/SG/</w:t>
      </w:r>
      <w:r w:rsidR="00FD3904" w:rsidRPr="005D1ABE">
        <w:rPr>
          <w:rFonts w:ascii="Arial Narrow" w:hAnsi="Arial Narrow"/>
          <w:b/>
          <w:iCs/>
          <w:lang w:val="fr-CM"/>
        </w:rPr>
        <w:t>SIGAMP/CIPM/</w:t>
      </w:r>
      <w:r w:rsidRPr="005D1ABE">
        <w:rPr>
          <w:rFonts w:ascii="Arial Narrow" w:hAnsi="Arial Narrow"/>
          <w:b/>
          <w:bCs/>
          <w:spacing w:val="6"/>
          <w:lang w:val="fr-CM"/>
        </w:rPr>
        <w:t>202</w:t>
      </w:r>
      <w:r w:rsidR="007E4AAB" w:rsidRPr="005D1ABE">
        <w:rPr>
          <w:rFonts w:ascii="Arial Narrow" w:hAnsi="Arial Narrow"/>
          <w:b/>
          <w:bCs/>
          <w:spacing w:val="6"/>
          <w:lang w:val="fr-CM"/>
        </w:rPr>
        <w:t>5</w:t>
      </w:r>
      <w:r w:rsidRPr="005D1ABE">
        <w:rPr>
          <w:rFonts w:ascii="Arial Narrow" w:hAnsi="Arial Narrow"/>
          <w:b/>
          <w:bCs/>
          <w:spacing w:val="6"/>
          <w:lang w:val="fr-CM"/>
        </w:rPr>
        <w:t xml:space="preserve">   </w:t>
      </w:r>
    </w:p>
    <w:p w14:paraId="5C985AAD" w14:textId="515423EA" w:rsidR="007E4AAB" w:rsidRDefault="00FD3904" w:rsidP="0062164D">
      <w:pPr>
        <w:tabs>
          <w:tab w:val="left" w:pos="851"/>
        </w:tabs>
        <w:jc w:val="center"/>
        <w:outlineLvl w:val="0"/>
        <w:rPr>
          <w:rFonts w:ascii="Arial Narrow" w:hAnsi="Arial Narrow"/>
          <w:b/>
          <w:color w:val="000000"/>
        </w:rPr>
      </w:pPr>
      <w:r w:rsidRPr="005D1ABE">
        <w:rPr>
          <w:rFonts w:ascii="Arial Narrow" w:hAnsi="Arial Narrow"/>
          <w:b/>
          <w:color w:val="000000"/>
        </w:rPr>
        <w:t>RELATIF A L’ACQUISITION</w:t>
      </w:r>
      <w:r w:rsidRPr="005D1ABE">
        <w:rPr>
          <w:rFonts w:ascii="Arial Narrow" w:hAnsi="Arial Narrow"/>
          <w:b/>
          <w:color w:val="000000"/>
          <w:sz w:val="20"/>
        </w:rPr>
        <w:t xml:space="preserve"> </w:t>
      </w:r>
      <w:r w:rsidRPr="005D1ABE">
        <w:rPr>
          <w:rFonts w:ascii="Arial Narrow" w:hAnsi="Arial Narrow"/>
          <w:b/>
          <w:color w:val="000000"/>
        </w:rPr>
        <w:t xml:space="preserve">DES CHAISES, TENTES ET </w:t>
      </w:r>
      <w:r w:rsidR="00311DCB" w:rsidRPr="005D1ABE">
        <w:rPr>
          <w:rFonts w:ascii="Arial Narrow" w:hAnsi="Arial Narrow"/>
          <w:b/>
          <w:color w:val="000000"/>
        </w:rPr>
        <w:t>CHAPITAUX</w:t>
      </w:r>
    </w:p>
    <w:p w14:paraId="7AAEBC1C" w14:textId="77777777" w:rsidR="003D5DA9" w:rsidRPr="005D1ABE" w:rsidRDefault="003D5DA9" w:rsidP="0062164D">
      <w:pPr>
        <w:tabs>
          <w:tab w:val="left" w:pos="851"/>
        </w:tabs>
        <w:jc w:val="center"/>
        <w:outlineLvl w:val="0"/>
        <w:rPr>
          <w:rFonts w:ascii="Arial Narrow" w:hAnsi="Arial Narrow"/>
          <w:b/>
        </w:rPr>
      </w:pPr>
    </w:p>
    <w:p w14:paraId="7B960958" w14:textId="10B34336" w:rsidR="0062164D" w:rsidRPr="004F3911" w:rsidRDefault="003D5DA9" w:rsidP="0062164D">
      <w:pPr>
        <w:tabs>
          <w:tab w:val="left" w:pos="851"/>
        </w:tabs>
        <w:outlineLvl w:val="0"/>
        <w:rPr>
          <w:rFonts w:ascii="Arial Narrow" w:hAnsi="Arial Narrow"/>
          <w:b/>
          <w:u w:val="single"/>
        </w:rPr>
      </w:pPr>
      <w:r w:rsidRPr="004F3911">
        <w:rPr>
          <w:rFonts w:ascii="Arial Narrow" w:hAnsi="Arial Narrow"/>
          <w:b/>
          <w:u w:val="single"/>
        </w:rPr>
        <w:t>1. OBJET DE LA DEMANDE DE COTATION</w:t>
      </w:r>
    </w:p>
    <w:p w14:paraId="7A652B24" w14:textId="1254642B" w:rsidR="0062164D" w:rsidRPr="005D1ABE" w:rsidRDefault="00E5115F" w:rsidP="004E2AB5">
      <w:pPr>
        <w:tabs>
          <w:tab w:val="left" w:pos="851"/>
        </w:tabs>
        <w:jc w:val="both"/>
        <w:outlineLvl w:val="0"/>
        <w:rPr>
          <w:rFonts w:ascii="Arial Narrow" w:hAnsi="Arial Narrow"/>
          <w:b/>
        </w:rPr>
      </w:pPr>
      <w:ins w:id="1" w:author="HP" w:date="2020-05-31T20:22:00Z">
        <w:r w:rsidRPr="005D1ABE">
          <w:rPr>
            <w:rFonts w:ascii="Arial Narrow" w:hAnsi="Arial Narrow"/>
            <w:szCs w:val="22"/>
            <w:lang w:eastAsia="en-US"/>
          </w:rPr>
          <w:t>L</w:t>
        </w:r>
      </w:ins>
      <w:r w:rsidRPr="005D1ABE">
        <w:rPr>
          <w:rFonts w:ascii="Arial Narrow" w:hAnsi="Arial Narrow"/>
          <w:szCs w:val="22"/>
          <w:lang w:eastAsia="en-US"/>
        </w:rPr>
        <w:t>e</w:t>
      </w:r>
      <w:r w:rsidRPr="005D1ABE">
        <w:rPr>
          <w:rFonts w:ascii="Arial Narrow" w:hAnsi="Arial Narrow"/>
          <w:spacing w:val="7"/>
        </w:rPr>
        <w:t xml:space="preserve"> Maire de la ville de Bertoua</w:t>
      </w:r>
      <w:r w:rsidR="000960EE" w:rsidRPr="005D1ABE">
        <w:rPr>
          <w:rFonts w:ascii="Arial Narrow" w:hAnsi="Arial Narrow"/>
          <w:szCs w:val="22"/>
          <w:lang w:eastAsia="en-US"/>
        </w:rPr>
        <w:t xml:space="preserve"> lance une demande de cotation </w:t>
      </w:r>
      <w:r w:rsidRPr="005D1ABE">
        <w:rPr>
          <w:rFonts w:ascii="Arial Narrow" w:hAnsi="Arial Narrow"/>
          <w:szCs w:val="22"/>
          <w:lang w:eastAsia="en-US"/>
        </w:rPr>
        <w:t xml:space="preserve">portant </w:t>
      </w:r>
      <w:r w:rsidR="007E4AAB" w:rsidRPr="005D1ABE">
        <w:rPr>
          <w:rFonts w:ascii="Arial Narrow" w:hAnsi="Arial Narrow"/>
          <w:szCs w:val="22"/>
          <w:lang w:eastAsia="en-US"/>
        </w:rPr>
        <w:t>sur</w:t>
      </w:r>
      <w:r w:rsidR="007E7EE0" w:rsidRPr="005D1ABE">
        <w:rPr>
          <w:rFonts w:ascii="Arial Narrow" w:hAnsi="Arial Narrow"/>
          <w:szCs w:val="22"/>
          <w:lang w:eastAsia="en-US"/>
        </w:rPr>
        <w:t xml:space="preserve"> </w:t>
      </w:r>
      <w:r w:rsidR="00FD255B" w:rsidRPr="005D1ABE">
        <w:rPr>
          <w:rFonts w:ascii="Arial Narrow" w:hAnsi="Arial Narrow"/>
          <w:b/>
          <w:color w:val="000000"/>
        </w:rPr>
        <w:t>l’acquisition 500 chaises plastique</w:t>
      </w:r>
      <w:r w:rsidR="00652B60" w:rsidRPr="005D1ABE">
        <w:rPr>
          <w:rFonts w:ascii="Arial Narrow" w:hAnsi="Arial Narrow"/>
          <w:b/>
          <w:color w:val="000000"/>
        </w:rPr>
        <w:t>s</w:t>
      </w:r>
      <w:r w:rsidR="00FD255B" w:rsidRPr="005D1ABE">
        <w:rPr>
          <w:rFonts w:ascii="Arial Narrow" w:hAnsi="Arial Narrow"/>
          <w:b/>
          <w:color w:val="000000"/>
        </w:rPr>
        <w:t>, 300 chaises VIP, 3 tentes de 100 places avec abajoues et un dôme de 300 places modulable</w:t>
      </w:r>
      <w:r w:rsidR="00E462DF" w:rsidRPr="005D1ABE">
        <w:rPr>
          <w:rFonts w:ascii="Arial Narrow" w:hAnsi="Arial Narrow"/>
          <w:b/>
          <w:color w:val="000000"/>
        </w:rPr>
        <w:t>s</w:t>
      </w:r>
      <w:r w:rsidR="003C7F24" w:rsidRPr="005D1ABE">
        <w:rPr>
          <w:rFonts w:ascii="Arial Narrow" w:hAnsi="Arial Narrow"/>
          <w:b/>
          <w:color w:val="000000"/>
        </w:rPr>
        <w:t>.</w:t>
      </w:r>
    </w:p>
    <w:p w14:paraId="4EB5D30E" w14:textId="77777777" w:rsidR="0062164D" w:rsidRPr="005D1ABE" w:rsidRDefault="0062164D" w:rsidP="00E5115F">
      <w:pPr>
        <w:widowControl w:val="0"/>
        <w:autoSpaceDE w:val="0"/>
        <w:autoSpaceDN w:val="0"/>
        <w:adjustRightInd w:val="0"/>
        <w:ind w:right="-20"/>
        <w:jc w:val="both"/>
        <w:rPr>
          <w:rFonts w:ascii="Arial Narrow" w:hAnsi="Arial Narrow"/>
          <w:b/>
        </w:rPr>
      </w:pPr>
    </w:p>
    <w:p w14:paraId="53EF182D" w14:textId="6FF82D54" w:rsidR="00E5115F" w:rsidRPr="004F3911" w:rsidRDefault="00C01923" w:rsidP="00E5115F">
      <w:pPr>
        <w:widowControl w:val="0"/>
        <w:autoSpaceDE w:val="0"/>
        <w:autoSpaceDN w:val="0"/>
        <w:adjustRightInd w:val="0"/>
        <w:ind w:right="-20"/>
        <w:jc w:val="both"/>
        <w:rPr>
          <w:rFonts w:ascii="Arial Narrow" w:hAnsi="Arial Narrow"/>
          <w:b/>
          <w:u w:val="single"/>
        </w:rPr>
      </w:pPr>
      <w:r w:rsidRPr="004F3911">
        <w:rPr>
          <w:rFonts w:ascii="Arial Narrow" w:hAnsi="Arial Narrow"/>
          <w:b/>
          <w:u w:val="single"/>
        </w:rPr>
        <w:t>2. CONSISTANCE DE LA PRESTATION</w:t>
      </w:r>
    </w:p>
    <w:p w14:paraId="42868075" w14:textId="7CFF75D3" w:rsidR="000A5C33" w:rsidRPr="005D1ABE" w:rsidRDefault="007E7EE0" w:rsidP="007E7EE0">
      <w:pPr>
        <w:rPr>
          <w:rFonts w:ascii="Arial Narrow" w:hAnsi="Arial Narrow"/>
          <w:spacing w:val="7"/>
        </w:rPr>
      </w:pPr>
      <w:r w:rsidRPr="005D1ABE">
        <w:rPr>
          <w:rFonts w:ascii="Arial Narrow" w:hAnsi="Arial Narrow"/>
          <w:spacing w:val="7"/>
        </w:rPr>
        <w:t>Les prestations o</w:t>
      </w:r>
      <w:r w:rsidR="000A5C33" w:rsidRPr="005D1ABE">
        <w:rPr>
          <w:rFonts w:ascii="Arial Narrow" w:hAnsi="Arial Narrow"/>
          <w:spacing w:val="7"/>
        </w:rPr>
        <w:t>bjet de la présente demande de cotation se</w:t>
      </w:r>
      <w:r w:rsidRPr="005D1ABE">
        <w:rPr>
          <w:rFonts w:ascii="Arial Narrow" w:hAnsi="Arial Narrow"/>
          <w:spacing w:val="7"/>
        </w:rPr>
        <w:t xml:space="preserve"> résument </w:t>
      </w:r>
      <w:r w:rsidR="00164867" w:rsidRPr="005D1ABE">
        <w:rPr>
          <w:rFonts w:ascii="Arial Narrow" w:hAnsi="Arial Narrow"/>
          <w:spacing w:val="7"/>
        </w:rPr>
        <w:t>à :</w:t>
      </w:r>
    </w:p>
    <w:p w14:paraId="5F8B5372" w14:textId="1CB86C18" w:rsidR="00E5115F" w:rsidRPr="005D1ABE" w:rsidRDefault="007E7EE0" w:rsidP="00924AF6">
      <w:pPr>
        <w:pStyle w:val="Paragraphedeliste"/>
        <w:numPr>
          <w:ilvl w:val="0"/>
          <w:numId w:val="37"/>
        </w:numPr>
        <w:rPr>
          <w:rFonts w:ascii="Arial Narrow" w:hAnsi="Arial Narrow"/>
          <w:spacing w:val="7"/>
        </w:rPr>
      </w:pPr>
      <w:r w:rsidRPr="005D1ABE">
        <w:rPr>
          <w:rFonts w:ascii="Arial Narrow" w:hAnsi="Arial Narrow"/>
          <w:spacing w:val="7"/>
        </w:rPr>
        <w:t xml:space="preserve"> </w:t>
      </w:r>
      <w:r w:rsidR="00164867" w:rsidRPr="005D1ABE">
        <w:rPr>
          <w:rFonts w:ascii="Arial Narrow" w:hAnsi="Arial Narrow"/>
          <w:spacing w:val="7"/>
        </w:rPr>
        <w:t>La</w:t>
      </w:r>
      <w:r w:rsidRPr="005D1ABE">
        <w:rPr>
          <w:rFonts w:ascii="Arial Narrow" w:hAnsi="Arial Narrow"/>
          <w:spacing w:val="7"/>
        </w:rPr>
        <w:t xml:space="preserve"> fourniture </w:t>
      </w:r>
      <w:r w:rsidR="00152CA0" w:rsidRPr="005D1ABE">
        <w:rPr>
          <w:rFonts w:ascii="Arial Narrow" w:hAnsi="Arial Narrow"/>
          <w:spacing w:val="7"/>
        </w:rPr>
        <w:t>d</w:t>
      </w:r>
      <w:r w:rsidR="00FE7D84" w:rsidRPr="005D1ABE">
        <w:rPr>
          <w:rFonts w:ascii="Arial Narrow" w:hAnsi="Arial Narrow"/>
          <w:spacing w:val="7"/>
        </w:rPr>
        <w:t>es chaises, tentes et dôme</w:t>
      </w:r>
      <w:r w:rsidR="007E4AAB" w:rsidRPr="005D1ABE">
        <w:rPr>
          <w:rFonts w:ascii="Arial Narrow" w:hAnsi="Arial Narrow"/>
          <w:spacing w:val="7"/>
        </w:rPr>
        <w:t>.</w:t>
      </w:r>
    </w:p>
    <w:p w14:paraId="59DC12C2" w14:textId="77777777" w:rsidR="00CF2896" w:rsidRPr="005D1ABE" w:rsidRDefault="00CF2896" w:rsidP="00CF2896">
      <w:pPr>
        <w:pStyle w:val="Paragraphedeliste"/>
        <w:rPr>
          <w:rFonts w:ascii="Arial Narrow" w:hAnsi="Arial Narrow"/>
          <w:spacing w:val="7"/>
          <w:sz w:val="14"/>
          <w:szCs w:val="14"/>
        </w:rPr>
      </w:pPr>
    </w:p>
    <w:p w14:paraId="7F0D36D8" w14:textId="5B698CF1" w:rsidR="00E5115F" w:rsidRPr="004F3911" w:rsidRDefault="00C01923" w:rsidP="00E5115F">
      <w:pPr>
        <w:widowControl w:val="0"/>
        <w:autoSpaceDE w:val="0"/>
        <w:autoSpaceDN w:val="0"/>
        <w:adjustRightInd w:val="0"/>
        <w:ind w:right="-20"/>
        <w:jc w:val="both"/>
        <w:rPr>
          <w:rFonts w:ascii="Arial Narrow" w:hAnsi="Arial Narrow"/>
          <w:b/>
          <w:u w:val="single"/>
        </w:rPr>
      </w:pPr>
      <w:r w:rsidRPr="004F3911">
        <w:rPr>
          <w:rFonts w:ascii="Arial Narrow" w:hAnsi="Arial Narrow"/>
          <w:b/>
          <w:u w:val="single"/>
        </w:rPr>
        <w:t>3. DELAI D’EXECUTION</w:t>
      </w:r>
    </w:p>
    <w:p w14:paraId="773873E1" w14:textId="245AA7C2" w:rsidR="00A76DD7" w:rsidRPr="005D1ABE" w:rsidRDefault="00A76DD7" w:rsidP="00A76DD7">
      <w:pPr>
        <w:rPr>
          <w:rFonts w:ascii="Arial Narrow" w:hAnsi="Arial Narrow"/>
          <w:spacing w:val="7"/>
        </w:rPr>
      </w:pPr>
      <w:r w:rsidRPr="005D1ABE">
        <w:rPr>
          <w:rFonts w:ascii="Arial Narrow" w:hAnsi="Arial Narrow"/>
          <w:spacing w:val="7"/>
        </w:rPr>
        <w:t>Le délai maximum de liv</w:t>
      </w:r>
      <w:r w:rsidR="00B42948" w:rsidRPr="005D1ABE">
        <w:rPr>
          <w:rFonts w:ascii="Arial Narrow" w:hAnsi="Arial Narrow"/>
          <w:spacing w:val="7"/>
        </w:rPr>
        <w:t>raison est fixé à 90 (quatre-vingt-dix</w:t>
      </w:r>
      <w:r w:rsidR="00164867" w:rsidRPr="005D1ABE">
        <w:rPr>
          <w:rFonts w:ascii="Arial Narrow" w:hAnsi="Arial Narrow"/>
          <w:spacing w:val="7"/>
        </w:rPr>
        <w:t>)</w:t>
      </w:r>
      <w:r w:rsidRPr="005D1ABE">
        <w:rPr>
          <w:rFonts w:ascii="Arial Narrow" w:hAnsi="Arial Narrow"/>
          <w:spacing w:val="7"/>
        </w:rPr>
        <w:t xml:space="preserve"> jours à compter de la date de notification de l’Ordre de Service </w:t>
      </w:r>
      <w:r w:rsidR="007809E5">
        <w:rPr>
          <w:rFonts w:ascii="Arial Narrow" w:hAnsi="Arial Narrow"/>
          <w:spacing w:val="7"/>
        </w:rPr>
        <w:t xml:space="preserve">de démarrage </w:t>
      </w:r>
      <w:r w:rsidRPr="005D1ABE">
        <w:rPr>
          <w:rFonts w:ascii="Arial Narrow" w:hAnsi="Arial Narrow"/>
          <w:spacing w:val="7"/>
        </w:rPr>
        <w:t>au fournisseur</w:t>
      </w:r>
      <w:r w:rsidR="00CF2896" w:rsidRPr="005D1ABE">
        <w:rPr>
          <w:rFonts w:ascii="Arial Narrow" w:hAnsi="Arial Narrow"/>
          <w:spacing w:val="7"/>
        </w:rPr>
        <w:t>.</w:t>
      </w:r>
    </w:p>
    <w:p w14:paraId="03D6545E" w14:textId="77777777" w:rsidR="00CF2896" w:rsidRPr="005D1ABE" w:rsidRDefault="00CF2896" w:rsidP="00A76DD7">
      <w:pPr>
        <w:rPr>
          <w:rFonts w:ascii="Arial Narrow" w:hAnsi="Arial Narrow"/>
          <w:spacing w:val="7"/>
          <w:sz w:val="12"/>
          <w:szCs w:val="12"/>
        </w:rPr>
      </w:pPr>
    </w:p>
    <w:p w14:paraId="01ADF16D" w14:textId="71AA672E" w:rsidR="00E5115F" w:rsidRPr="004F3911" w:rsidRDefault="00C01923" w:rsidP="00E5115F">
      <w:pPr>
        <w:widowControl w:val="0"/>
        <w:autoSpaceDE w:val="0"/>
        <w:autoSpaceDN w:val="0"/>
        <w:adjustRightInd w:val="0"/>
        <w:ind w:right="-20"/>
        <w:jc w:val="both"/>
        <w:rPr>
          <w:rFonts w:ascii="Arial Narrow" w:hAnsi="Arial Narrow"/>
          <w:b/>
          <w:u w:val="single"/>
        </w:rPr>
      </w:pPr>
      <w:r w:rsidRPr="004F3911">
        <w:rPr>
          <w:rFonts w:ascii="Arial Narrow" w:hAnsi="Arial Narrow"/>
          <w:b/>
          <w:u w:val="single"/>
        </w:rPr>
        <w:t>4. ALLOTISSEMENT</w:t>
      </w:r>
    </w:p>
    <w:p w14:paraId="09139AF3" w14:textId="61CD8775" w:rsidR="00E5115F" w:rsidRPr="005D1ABE" w:rsidRDefault="00152CA0" w:rsidP="00E5115F">
      <w:pPr>
        <w:widowControl w:val="0"/>
        <w:autoSpaceDE w:val="0"/>
        <w:autoSpaceDN w:val="0"/>
        <w:adjustRightInd w:val="0"/>
        <w:ind w:right="-20"/>
        <w:jc w:val="both"/>
        <w:rPr>
          <w:rFonts w:ascii="Arial Narrow" w:hAnsi="Arial Narrow"/>
        </w:rPr>
      </w:pPr>
      <w:r w:rsidRPr="005D1ABE">
        <w:rPr>
          <w:rFonts w:ascii="Arial Narrow" w:hAnsi="Arial Narrow"/>
        </w:rPr>
        <w:t>Les fournitures</w:t>
      </w:r>
      <w:r w:rsidR="00164867" w:rsidRPr="005D1ABE">
        <w:rPr>
          <w:rFonts w:ascii="Arial Narrow" w:hAnsi="Arial Narrow"/>
        </w:rPr>
        <w:t xml:space="preserve"> décrit</w:t>
      </w:r>
      <w:r w:rsidRPr="005D1ABE">
        <w:rPr>
          <w:rFonts w:ascii="Arial Narrow" w:hAnsi="Arial Narrow"/>
        </w:rPr>
        <w:t>e</w:t>
      </w:r>
      <w:r w:rsidR="00164867" w:rsidRPr="005D1ABE">
        <w:rPr>
          <w:rFonts w:ascii="Arial Narrow" w:hAnsi="Arial Narrow"/>
        </w:rPr>
        <w:t>s dans la</w:t>
      </w:r>
      <w:r w:rsidR="00E5115F" w:rsidRPr="005D1ABE">
        <w:rPr>
          <w:rFonts w:ascii="Arial Narrow" w:hAnsi="Arial Narrow"/>
        </w:rPr>
        <w:t xml:space="preserve"> présent</w:t>
      </w:r>
      <w:r w:rsidR="00164867" w:rsidRPr="005D1ABE">
        <w:rPr>
          <w:rFonts w:ascii="Arial Narrow" w:hAnsi="Arial Narrow"/>
        </w:rPr>
        <w:t xml:space="preserve">e demande de </w:t>
      </w:r>
      <w:r w:rsidR="00186E3E" w:rsidRPr="005D1ABE">
        <w:rPr>
          <w:rFonts w:ascii="Arial Narrow" w:hAnsi="Arial Narrow"/>
        </w:rPr>
        <w:t>cotation,</w:t>
      </w:r>
      <w:r w:rsidR="00E5115F" w:rsidRPr="005D1ABE">
        <w:rPr>
          <w:rFonts w:ascii="Arial Narrow" w:hAnsi="Arial Narrow"/>
        </w:rPr>
        <w:t xml:space="preserve"> se feront en </w:t>
      </w:r>
      <w:r w:rsidR="00E5115F" w:rsidRPr="005D1ABE">
        <w:rPr>
          <w:rFonts w:ascii="Arial Narrow" w:hAnsi="Arial Narrow"/>
          <w:b/>
        </w:rPr>
        <w:t>Un (01) lot</w:t>
      </w:r>
      <w:r w:rsidR="003C7F24" w:rsidRPr="005D1ABE">
        <w:rPr>
          <w:rFonts w:ascii="Arial Narrow" w:hAnsi="Arial Narrow"/>
        </w:rPr>
        <w:t xml:space="preserve"> unique.</w:t>
      </w:r>
    </w:p>
    <w:p w14:paraId="575E17AD" w14:textId="77777777" w:rsidR="00CF2896" w:rsidRPr="005D1ABE" w:rsidRDefault="00CF2896" w:rsidP="00E5115F">
      <w:pPr>
        <w:widowControl w:val="0"/>
        <w:autoSpaceDE w:val="0"/>
        <w:autoSpaceDN w:val="0"/>
        <w:adjustRightInd w:val="0"/>
        <w:ind w:right="-20"/>
        <w:jc w:val="both"/>
        <w:rPr>
          <w:rFonts w:ascii="Arial Narrow" w:hAnsi="Arial Narrow"/>
          <w:sz w:val="16"/>
          <w:szCs w:val="16"/>
        </w:rPr>
      </w:pPr>
    </w:p>
    <w:p w14:paraId="2C3C0A20" w14:textId="2CC57FEE" w:rsidR="00E0323D" w:rsidRPr="004F3911" w:rsidRDefault="00C01923" w:rsidP="00E0323D">
      <w:pPr>
        <w:widowControl w:val="0"/>
        <w:autoSpaceDE w:val="0"/>
        <w:autoSpaceDN w:val="0"/>
        <w:adjustRightInd w:val="0"/>
        <w:ind w:right="-20"/>
        <w:jc w:val="both"/>
        <w:rPr>
          <w:rFonts w:ascii="Arial Narrow" w:hAnsi="Arial Narrow"/>
          <w:b/>
          <w:color w:val="000000"/>
          <w:u w:val="single"/>
        </w:rPr>
      </w:pPr>
      <w:r w:rsidRPr="004F3911">
        <w:rPr>
          <w:rFonts w:ascii="Arial Narrow" w:hAnsi="Arial Narrow"/>
          <w:b/>
          <w:u w:val="single"/>
        </w:rPr>
        <w:t xml:space="preserve">5. </w:t>
      </w:r>
      <w:r w:rsidRPr="004F3911">
        <w:rPr>
          <w:rFonts w:ascii="Arial Narrow" w:hAnsi="Arial Narrow"/>
          <w:b/>
          <w:color w:val="000000"/>
          <w:u w:val="single"/>
        </w:rPr>
        <w:t>FINANCEMENT</w:t>
      </w:r>
    </w:p>
    <w:p w14:paraId="165D4B4A" w14:textId="7659021E" w:rsidR="00E0323D" w:rsidRPr="005D1ABE" w:rsidRDefault="00152CA0" w:rsidP="00E0323D">
      <w:pPr>
        <w:widowControl w:val="0"/>
        <w:autoSpaceDE w:val="0"/>
        <w:autoSpaceDN w:val="0"/>
        <w:adjustRightInd w:val="0"/>
        <w:ind w:right="-20"/>
        <w:jc w:val="both"/>
        <w:rPr>
          <w:rFonts w:ascii="Arial Narrow" w:hAnsi="Arial Narrow"/>
          <w:b/>
          <w:iCs/>
          <w:color w:val="221F1F"/>
        </w:rPr>
      </w:pPr>
      <w:r w:rsidRPr="005D1ABE">
        <w:rPr>
          <w:rFonts w:ascii="Arial Narrow" w:hAnsi="Arial Narrow"/>
        </w:rPr>
        <w:t xml:space="preserve">Les fournitures </w:t>
      </w:r>
      <w:r w:rsidR="00001B3B" w:rsidRPr="005D1ABE">
        <w:rPr>
          <w:rFonts w:ascii="Arial Narrow" w:hAnsi="Arial Narrow"/>
          <w:color w:val="000000"/>
        </w:rPr>
        <w:t xml:space="preserve">objet de la présente cotation </w:t>
      </w:r>
      <w:r w:rsidR="00E0323D" w:rsidRPr="005D1ABE">
        <w:rPr>
          <w:rFonts w:ascii="Arial Narrow" w:hAnsi="Arial Narrow"/>
          <w:color w:val="000000"/>
        </w:rPr>
        <w:t xml:space="preserve">sont financés par le </w:t>
      </w:r>
      <w:r w:rsidR="009757E1" w:rsidRPr="005D1ABE">
        <w:rPr>
          <w:rFonts w:ascii="Arial Narrow" w:hAnsi="Arial Narrow"/>
          <w:color w:val="000000"/>
        </w:rPr>
        <w:t>Budget</w:t>
      </w:r>
      <w:r w:rsidR="002922C8" w:rsidRPr="005D1ABE">
        <w:rPr>
          <w:rFonts w:ascii="Arial Narrow" w:hAnsi="Arial Narrow"/>
          <w:color w:val="000000"/>
        </w:rPr>
        <w:t xml:space="preserve"> </w:t>
      </w:r>
      <w:r w:rsidR="009757E1" w:rsidRPr="005D1ABE">
        <w:rPr>
          <w:rFonts w:ascii="Arial Narrow" w:hAnsi="Arial Narrow"/>
          <w:color w:val="000000"/>
        </w:rPr>
        <w:t xml:space="preserve">d’Investissement Public (BIP) </w:t>
      </w:r>
      <w:r w:rsidR="00232624" w:rsidRPr="005D1ABE">
        <w:rPr>
          <w:rFonts w:ascii="Arial Narrow" w:hAnsi="Arial Narrow"/>
          <w:b/>
        </w:rPr>
        <w:t>exercice 202</w:t>
      </w:r>
      <w:r w:rsidR="009757E1" w:rsidRPr="005D1ABE">
        <w:rPr>
          <w:rFonts w:ascii="Arial Narrow" w:hAnsi="Arial Narrow"/>
          <w:b/>
        </w:rPr>
        <w:t>5</w:t>
      </w:r>
      <w:r w:rsidR="00E0323D" w:rsidRPr="005D1ABE">
        <w:rPr>
          <w:rFonts w:ascii="Arial Narrow" w:hAnsi="Arial Narrow"/>
          <w:b/>
        </w:rPr>
        <w:t xml:space="preserve">, </w:t>
      </w:r>
      <w:r w:rsidR="00E0323D" w:rsidRPr="005D1ABE">
        <w:rPr>
          <w:rFonts w:ascii="Arial Narrow" w:hAnsi="Arial Narrow"/>
        </w:rPr>
        <w:t xml:space="preserve">le coût prévisionnel des travaux est de </w:t>
      </w:r>
      <w:r w:rsidR="003D5FB6" w:rsidRPr="005D1ABE">
        <w:rPr>
          <w:rFonts w:ascii="Arial Narrow" w:hAnsi="Arial Narrow" w:cs="Tahoma"/>
          <w:b/>
          <w:i/>
        </w:rPr>
        <w:t>30</w:t>
      </w:r>
      <w:r w:rsidR="007E4AAB" w:rsidRPr="005D1ABE">
        <w:rPr>
          <w:rFonts w:ascii="Arial Narrow" w:hAnsi="Arial Narrow" w:cs="Tahoma"/>
          <w:b/>
          <w:i/>
        </w:rPr>
        <w:t xml:space="preserve"> 000 000 </w:t>
      </w:r>
      <w:r w:rsidR="003D5FB6" w:rsidRPr="005D1ABE">
        <w:rPr>
          <w:rFonts w:ascii="Arial Narrow" w:hAnsi="Arial Narrow" w:cs="Tahoma"/>
          <w:bCs/>
          <w:iCs/>
        </w:rPr>
        <w:t>(Trente</w:t>
      </w:r>
      <w:r w:rsidR="007E4AAB" w:rsidRPr="005D1ABE">
        <w:rPr>
          <w:rFonts w:ascii="Arial Narrow" w:hAnsi="Arial Narrow" w:cs="Tahoma"/>
          <w:bCs/>
          <w:iCs/>
        </w:rPr>
        <w:t xml:space="preserve"> millions)</w:t>
      </w:r>
      <w:r w:rsidR="007E4AAB" w:rsidRPr="005D1ABE">
        <w:rPr>
          <w:rFonts w:ascii="Arial Narrow" w:hAnsi="Arial Narrow" w:cs="Tahoma"/>
          <w:b/>
          <w:i/>
        </w:rPr>
        <w:t xml:space="preserve"> </w:t>
      </w:r>
      <w:r w:rsidR="00E0323D" w:rsidRPr="005D1ABE">
        <w:rPr>
          <w:rFonts w:ascii="Arial Narrow" w:hAnsi="Arial Narrow"/>
        </w:rPr>
        <w:t>FCFA</w:t>
      </w:r>
      <w:r w:rsidR="00CF2896" w:rsidRPr="005D1ABE">
        <w:rPr>
          <w:rFonts w:ascii="Arial Narrow" w:hAnsi="Arial Narrow"/>
          <w:b/>
          <w:iCs/>
          <w:color w:val="221F1F"/>
        </w:rPr>
        <w:t>.</w:t>
      </w:r>
    </w:p>
    <w:p w14:paraId="29D629DE" w14:textId="77777777" w:rsidR="00CF2896" w:rsidRPr="005D1ABE" w:rsidRDefault="00CF2896" w:rsidP="00E0323D">
      <w:pPr>
        <w:widowControl w:val="0"/>
        <w:autoSpaceDE w:val="0"/>
        <w:autoSpaceDN w:val="0"/>
        <w:adjustRightInd w:val="0"/>
        <w:ind w:right="-20"/>
        <w:jc w:val="both"/>
        <w:rPr>
          <w:rFonts w:ascii="Arial Narrow" w:hAnsi="Arial Narrow"/>
          <w:b/>
          <w:iCs/>
          <w:color w:val="221F1F"/>
          <w:sz w:val="16"/>
          <w:szCs w:val="16"/>
        </w:rPr>
      </w:pPr>
    </w:p>
    <w:p w14:paraId="40497B70" w14:textId="67434871" w:rsidR="00E5115F" w:rsidRPr="004F3911" w:rsidRDefault="00C01923" w:rsidP="00E0323D">
      <w:pPr>
        <w:widowControl w:val="0"/>
        <w:autoSpaceDE w:val="0"/>
        <w:autoSpaceDN w:val="0"/>
        <w:adjustRightInd w:val="0"/>
        <w:ind w:right="-20"/>
        <w:jc w:val="both"/>
        <w:rPr>
          <w:rFonts w:ascii="Arial Narrow" w:hAnsi="Arial Narrow"/>
          <w:b/>
          <w:iCs/>
          <w:color w:val="221F1F"/>
          <w:u w:val="single"/>
        </w:rPr>
      </w:pPr>
      <w:r w:rsidRPr="004F3911">
        <w:rPr>
          <w:rFonts w:ascii="Arial Narrow" w:hAnsi="Arial Narrow"/>
          <w:b/>
          <w:iCs/>
          <w:color w:val="221F1F"/>
          <w:u w:val="single"/>
        </w:rPr>
        <w:t>6. PARTICIPATION ET ORIGINE</w:t>
      </w:r>
    </w:p>
    <w:p w14:paraId="4E6F651E" w14:textId="6B1990CF" w:rsidR="00E5115F" w:rsidRPr="005D1ABE" w:rsidRDefault="00E5115F" w:rsidP="00E0323D">
      <w:pPr>
        <w:widowControl w:val="0"/>
        <w:autoSpaceDE w:val="0"/>
        <w:jc w:val="both"/>
        <w:rPr>
          <w:rFonts w:ascii="Arial Narrow" w:hAnsi="Arial Narrow"/>
          <w:lang w:val="fr-BE"/>
        </w:rPr>
      </w:pPr>
      <w:r w:rsidRPr="005D1ABE">
        <w:rPr>
          <w:rFonts w:ascii="Arial Narrow" w:hAnsi="Arial Narrow"/>
          <w:spacing w:val="5"/>
        </w:rPr>
        <w:t>L</w:t>
      </w:r>
      <w:r w:rsidRPr="005D1ABE">
        <w:rPr>
          <w:rFonts w:ascii="Arial Narrow" w:hAnsi="Arial Narrow"/>
        </w:rPr>
        <w:t xml:space="preserve">a </w:t>
      </w:r>
      <w:r w:rsidRPr="005D1ABE">
        <w:rPr>
          <w:rFonts w:ascii="Arial Narrow" w:hAnsi="Arial Narrow"/>
          <w:spacing w:val="5"/>
        </w:rPr>
        <w:t>participatio</w:t>
      </w:r>
      <w:r w:rsidRPr="005D1ABE">
        <w:rPr>
          <w:rFonts w:ascii="Arial Narrow" w:hAnsi="Arial Narrow"/>
        </w:rPr>
        <w:t xml:space="preserve">n </w:t>
      </w:r>
      <w:r w:rsidR="0005412D" w:rsidRPr="005D1ABE">
        <w:rPr>
          <w:rFonts w:ascii="Arial Narrow" w:hAnsi="Arial Narrow"/>
          <w:spacing w:val="5"/>
        </w:rPr>
        <w:t xml:space="preserve">à la présente cotation </w:t>
      </w:r>
      <w:r w:rsidRPr="005D1ABE">
        <w:rPr>
          <w:rFonts w:ascii="Arial Narrow" w:hAnsi="Arial Narrow"/>
        </w:rPr>
        <w:t>est ouverte aux soumissionnaires</w:t>
      </w:r>
      <w:r w:rsidR="003C7F24" w:rsidRPr="005D1ABE">
        <w:rPr>
          <w:rFonts w:ascii="Arial Narrow" w:hAnsi="Arial Narrow"/>
        </w:rPr>
        <w:t xml:space="preserve"> nationaux</w:t>
      </w:r>
      <w:r w:rsidRPr="005D1ABE">
        <w:rPr>
          <w:rFonts w:ascii="Arial Narrow" w:hAnsi="Arial Narrow"/>
        </w:rPr>
        <w:t xml:space="preserve"> justifiant d’une expérience avérée et vérifiable dans les travaux de même nature</w:t>
      </w:r>
      <w:r w:rsidRPr="005D1ABE">
        <w:rPr>
          <w:rFonts w:ascii="Arial Narrow" w:hAnsi="Arial Narrow"/>
          <w:lang w:val="fr-BE"/>
        </w:rPr>
        <w:t>.</w:t>
      </w:r>
    </w:p>
    <w:p w14:paraId="311A46CB" w14:textId="12687EAD" w:rsidR="00237D8D" w:rsidRPr="005D1ABE" w:rsidRDefault="00237D8D" w:rsidP="00E0323D">
      <w:pPr>
        <w:widowControl w:val="0"/>
        <w:autoSpaceDE w:val="0"/>
        <w:jc w:val="both"/>
        <w:rPr>
          <w:rFonts w:ascii="Arial Narrow" w:hAnsi="Arial Narrow"/>
          <w:sz w:val="18"/>
          <w:szCs w:val="18"/>
          <w:lang w:val="fr-BE"/>
        </w:rPr>
      </w:pPr>
    </w:p>
    <w:p w14:paraId="10997AC2" w14:textId="1625DC9E" w:rsidR="00CF2896" w:rsidRPr="004F3911" w:rsidRDefault="00CF2896" w:rsidP="00CF2896">
      <w:pPr>
        <w:widowControl w:val="0"/>
        <w:autoSpaceDE w:val="0"/>
        <w:jc w:val="both"/>
        <w:rPr>
          <w:rFonts w:ascii="Arial Narrow" w:hAnsi="Arial Narrow"/>
          <w:b/>
          <w:bCs/>
          <w:u w:val="single"/>
          <w:lang w:val="fr-BE"/>
        </w:rPr>
      </w:pPr>
      <w:r w:rsidRPr="004F3911">
        <w:rPr>
          <w:rFonts w:ascii="Arial Narrow" w:hAnsi="Arial Narrow"/>
          <w:b/>
          <w:bCs/>
          <w:u w:val="single"/>
          <w:lang w:val="fr-BE"/>
        </w:rPr>
        <w:t>7. MODE DE SOUMISSION</w:t>
      </w:r>
    </w:p>
    <w:p w14:paraId="4F699F9B" w14:textId="6B072FED" w:rsidR="00CF2896" w:rsidRPr="005D1ABE" w:rsidRDefault="00CF2896" w:rsidP="00CF2896">
      <w:pPr>
        <w:widowControl w:val="0"/>
        <w:autoSpaceDE w:val="0"/>
        <w:jc w:val="both"/>
        <w:rPr>
          <w:rFonts w:ascii="Arial Narrow" w:hAnsi="Arial Narrow"/>
          <w:lang w:val="fr-BE"/>
        </w:rPr>
      </w:pPr>
      <w:r w:rsidRPr="005D1ABE">
        <w:rPr>
          <w:rFonts w:ascii="Arial Narrow" w:hAnsi="Arial Narrow"/>
          <w:lang w:val="fr-BE"/>
        </w:rPr>
        <w:t>Le mode de soumission retenu pour cette consultation est exclusivement en ligne.</w:t>
      </w:r>
    </w:p>
    <w:p w14:paraId="6B2D0858" w14:textId="77777777" w:rsidR="004E2AB5" w:rsidRPr="005D1ABE" w:rsidRDefault="004E2AB5" w:rsidP="00E0323D">
      <w:pPr>
        <w:widowControl w:val="0"/>
        <w:autoSpaceDE w:val="0"/>
        <w:jc w:val="both"/>
        <w:rPr>
          <w:rFonts w:ascii="Arial Narrow" w:hAnsi="Arial Narrow"/>
          <w:sz w:val="14"/>
          <w:szCs w:val="14"/>
          <w:lang w:val="fr-BE"/>
        </w:rPr>
      </w:pPr>
    </w:p>
    <w:p w14:paraId="257C8ACB" w14:textId="1F4351C1" w:rsidR="006E1406" w:rsidRPr="004F3911" w:rsidRDefault="00237D8D" w:rsidP="006E1406">
      <w:pPr>
        <w:jc w:val="both"/>
        <w:rPr>
          <w:rFonts w:ascii="Arial Narrow" w:hAnsi="Arial Narrow"/>
          <w:b/>
          <w:u w:val="single"/>
        </w:rPr>
      </w:pPr>
      <w:r w:rsidRPr="004F3911">
        <w:rPr>
          <w:rFonts w:ascii="Arial Narrow" w:hAnsi="Arial Narrow"/>
          <w:b/>
          <w:u w:val="single"/>
        </w:rPr>
        <w:t xml:space="preserve">8. </w:t>
      </w:r>
      <w:r w:rsidR="006E1406" w:rsidRPr="004F3911">
        <w:rPr>
          <w:rFonts w:ascii="Arial Narrow" w:hAnsi="Arial Narrow"/>
          <w:b/>
          <w:u w:val="single"/>
        </w:rPr>
        <w:t xml:space="preserve">CONSULTATION </w:t>
      </w:r>
      <w:r w:rsidR="00A64C2B" w:rsidRPr="004F3911">
        <w:rPr>
          <w:rFonts w:ascii="Arial Narrow" w:hAnsi="Arial Narrow"/>
          <w:b/>
          <w:u w:val="single"/>
        </w:rPr>
        <w:t>DE LA DEMANDE</w:t>
      </w:r>
      <w:r w:rsidR="006E1406" w:rsidRPr="004F3911">
        <w:rPr>
          <w:rFonts w:ascii="Arial Narrow" w:hAnsi="Arial Narrow"/>
          <w:b/>
          <w:u w:val="single"/>
        </w:rPr>
        <w:t xml:space="preserve"> </w:t>
      </w:r>
      <w:r w:rsidR="0005412D" w:rsidRPr="004F3911">
        <w:rPr>
          <w:rFonts w:ascii="Arial Narrow" w:hAnsi="Arial Narrow"/>
          <w:b/>
          <w:u w:val="single"/>
        </w:rPr>
        <w:t xml:space="preserve">DE COTATION </w:t>
      </w:r>
    </w:p>
    <w:p w14:paraId="17CC31D7" w14:textId="77777777" w:rsidR="006E1406" w:rsidRPr="004E2AB5" w:rsidRDefault="006E1406" w:rsidP="00E0323D">
      <w:pPr>
        <w:widowControl w:val="0"/>
        <w:autoSpaceDE w:val="0"/>
        <w:jc w:val="both"/>
        <w:rPr>
          <w:sz w:val="16"/>
          <w:szCs w:val="16"/>
          <w:lang w:val="fr-BE"/>
        </w:rPr>
      </w:pPr>
    </w:p>
    <w:p w14:paraId="65D904D5" w14:textId="77777777" w:rsidR="009439AC" w:rsidRPr="005D1ABE" w:rsidRDefault="0067415A" w:rsidP="006E1406">
      <w:pPr>
        <w:jc w:val="both"/>
        <w:rPr>
          <w:rFonts w:ascii="Arial Narrow" w:hAnsi="Arial Narrow"/>
        </w:rPr>
      </w:pPr>
      <w:r w:rsidRPr="005D1ABE">
        <w:rPr>
          <w:rFonts w:ascii="Arial Narrow" w:hAnsi="Arial Narrow"/>
        </w:rPr>
        <w:t xml:space="preserve">Le Dossier de consultation peut être consulté, dès publication du présent avis, à la Communauté Urbaine de Bertoua </w:t>
      </w:r>
      <w:r w:rsidRPr="005D1ABE">
        <w:rPr>
          <w:rFonts w:ascii="Arial Narrow" w:hAnsi="Arial Narrow"/>
          <w:color w:val="000000" w:themeColor="text1"/>
        </w:rPr>
        <w:t>située sur la Nationale N°1, Avenue YELLEM MADI lieudit village artisanal</w:t>
      </w:r>
      <w:r w:rsidRPr="005D1ABE">
        <w:rPr>
          <w:rFonts w:ascii="Arial Narrow" w:hAnsi="Arial Narrow"/>
          <w:bCs/>
        </w:rPr>
        <w:t xml:space="preserve"> </w:t>
      </w:r>
      <w:r w:rsidRPr="005D1ABE">
        <w:rPr>
          <w:rFonts w:ascii="Arial Narrow" w:hAnsi="Arial Narrow"/>
        </w:rPr>
        <w:t xml:space="preserve">auprès </w:t>
      </w:r>
      <w:r w:rsidRPr="005D1ABE">
        <w:rPr>
          <w:rFonts w:ascii="Arial Narrow" w:hAnsi="Arial Narrow"/>
          <w:color w:val="000000" w:themeColor="text1"/>
        </w:rPr>
        <w:t>du Chef service de la Structure Interne de Gestion Administrative des Marchés Publics</w:t>
      </w:r>
      <w:r w:rsidRPr="005D1ABE">
        <w:rPr>
          <w:rFonts w:ascii="Arial Narrow" w:hAnsi="Arial Narrow"/>
        </w:rPr>
        <w:t xml:space="preserve"> du Maître d’Ouvrage (SIGAMP) </w:t>
      </w:r>
      <w:r w:rsidRPr="005D1ABE">
        <w:rPr>
          <w:rFonts w:ascii="Arial Narrow" w:eastAsia="Tahoma" w:hAnsi="Arial Narrow"/>
          <w:color w:val="000000" w:themeColor="text1"/>
        </w:rPr>
        <w:t xml:space="preserve">Tél : 6 95 31 53 70/676 27 43 00, Email: </w:t>
      </w:r>
      <w:hyperlink r:id="rId9" w:history="1">
        <w:r w:rsidR="006053F0" w:rsidRPr="005D1ABE">
          <w:rPr>
            <w:rStyle w:val="Lienhypertexte"/>
            <w:rFonts w:ascii="Arial Narrow" w:eastAsia="Tahoma" w:hAnsi="Arial Narrow"/>
          </w:rPr>
          <w:t>daniellemadinkambendeke@gmail.com</w:t>
        </w:r>
      </w:hyperlink>
      <w:r w:rsidRPr="005D1ABE">
        <w:rPr>
          <w:rFonts w:ascii="Arial Narrow" w:hAnsi="Arial Narrow"/>
          <w:color w:val="000000" w:themeColor="text1"/>
        </w:rPr>
        <w:t>, BP 13 Bertoua</w:t>
      </w:r>
      <w:r w:rsidRPr="005D1ABE">
        <w:rPr>
          <w:rFonts w:ascii="Arial Narrow" w:hAnsi="Arial Narrow"/>
        </w:rPr>
        <w:t xml:space="preserve"> et/ou téléchargé gratuitement sur la plateforme COLEPS disponible aux adresses : </w:t>
      </w:r>
      <w:hyperlink r:id="rId10" w:history="1">
        <w:r w:rsidRPr="005D1ABE">
          <w:rPr>
            <w:rStyle w:val="Lienhypertexte"/>
            <w:rFonts w:ascii="Arial Narrow" w:hAnsi="Arial Narrow"/>
          </w:rPr>
          <w:t>http://www.marchespublics.cm</w:t>
        </w:r>
      </w:hyperlink>
      <w:r w:rsidRPr="005D1ABE">
        <w:rPr>
          <w:rFonts w:ascii="Arial Narrow" w:hAnsi="Arial Narrow"/>
        </w:rPr>
        <w:t xml:space="preserve">, </w:t>
      </w:r>
      <w:hyperlink r:id="rId11" w:history="1">
        <w:r w:rsidRPr="005D1ABE">
          <w:rPr>
            <w:rStyle w:val="Lienhypertexte"/>
            <w:rFonts w:ascii="Arial Narrow" w:hAnsi="Arial Narrow"/>
          </w:rPr>
          <w:t>http://www.publiccontracts.cm</w:t>
        </w:r>
      </w:hyperlink>
      <w:r w:rsidRPr="005D1ABE">
        <w:rPr>
          <w:rFonts w:ascii="Arial Narrow" w:hAnsi="Arial Narrow"/>
        </w:rPr>
        <w:t xml:space="preserve"> et sur le site web de l’ARMP : </w:t>
      </w:r>
      <w:hyperlink r:id="rId12" w:history="1">
        <w:r w:rsidRPr="005D1ABE">
          <w:rPr>
            <w:rStyle w:val="Lienhypertexte"/>
            <w:rFonts w:ascii="Arial Narrow" w:hAnsi="Arial Narrow"/>
          </w:rPr>
          <w:t>http://www.armp.cm</w:t>
        </w:r>
      </w:hyperlink>
      <w:r w:rsidRPr="005D1ABE">
        <w:rPr>
          <w:rFonts w:ascii="Arial Narrow" w:hAnsi="Arial Narrow"/>
        </w:rPr>
        <w:t xml:space="preserve"> . </w:t>
      </w:r>
    </w:p>
    <w:p w14:paraId="4C7019AF" w14:textId="77777777" w:rsidR="009439AC" w:rsidRDefault="009439AC" w:rsidP="006E1406">
      <w:pPr>
        <w:jc w:val="both"/>
      </w:pPr>
    </w:p>
    <w:p w14:paraId="3CCA7588" w14:textId="2F4448DD" w:rsidR="006E1406" w:rsidRPr="0066095C" w:rsidRDefault="009439AC" w:rsidP="006E1406">
      <w:pPr>
        <w:jc w:val="both"/>
        <w:rPr>
          <w:rFonts w:ascii="Arial Narrow" w:hAnsi="Arial Narrow"/>
          <w:b/>
          <w:bCs/>
          <w:u w:val="single"/>
        </w:rPr>
      </w:pPr>
      <w:r w:rsidRPr="0066095C">
        <w:rPr>
          <w:rFonts w:ascii="Arial Narrow" w:hAnsi="Arial Narrow"/>
          <w:b/>
          <w:bCs/>
          <w:u w:val="single"/>
        </w:rPr>
        <w:t xml:space="preserve">9. </w:t>
      </w:r>
      <w:r w:rsidR="006E1406" w:rsidRPr="0066095C">
        <w:rPr>
          <w:rFonts w:ascii="Arial Narrow" w:hAnsi="Arial Narrow"/>
          <w:b/>
          <w:bCs/>
          <w:u w:val="single"/>
        </w:rPr>
        <w:t xml:space="preserve">ACQUISITION </w:t>
      </w:r>
      <w:r w:rsidR="00186E3E" w:rsidRPr="0066095C">
        <w:rPr>
          <w:rFonts w:ascii="Arial Narrow" w:hAnsi="Arial Narrow"/>
          <w:b/>
          <w:bCs/>
          <w:u w:val="single"/>
        </w:rPr>
        <w:t xml:space="preserve">DU DOSSIER DE LA DEMANDE DE COTATION </w:t>
      </w:r>
    </w:p>
    <w:p w14:paraId="265F05C0" w14:textId="77777777" w:rsidR="00D15F5E" w:rsidRPr="00D15F5E" w:rsidRDefault="00D15F5E" w:rsidP="006E1406">
      <w:pPr>
        <w:jc w:val="both"/>
        <w:rPr>
          <w:sz w:val="12"/>
          <w:szCs w:val="14"/>
        </w:rPr>
      </w:pPr>
    </w:p>
    <w:p w14:paraId="6827C649" w14:textId="2AC4C793" w:rsidR="007809E5" w:rsidRPr="007809E5" w:rsidRDefault="007809E5" w:rsidP="007809E5">
      <w:pPr>
        <w:jc w:val="both"/>
        <w:rPr>
          <w:rFonts w:ascii="Arial Narrow" w:hAnsi="Arial Narrow"/>
          <w:bCs/>
          <w:iCs/>
        </w:rPr>
      </w:pPr>
      <w:r w:rsidRPr="007809E5">
        <w:rPr>
          <w:rFonts w:ascii="Arial Narrow" w:hAnsi="Arial Narrow"/>
          <w:bCs/>
          <w:iCs/>
        </w:rPr>
        <w:t>Le Dossier d</w:t>
      </w:r>
      <w:r>
        <w:rPr>
          <w:rFonts w:ascii="Arial Narrow" w:hAnsi="Arial Narrow"/>
          <w:bCs/>
          <w:iCs/>
        </w:rPr>
        <w:t>e consultation</w:t>
      </w:r>
      <w:r w:rsidRPr="007809E5">
        <w:rPr>
          <w:rFonts w:ascii="Arial Narrow" w:hAnsi="Arial Narrow"/>
          <w:bCs/>
          <w:iCs/>
        </w:rPr>
        <w:t xml:space="preserve"> peut être obtenu :</w:t>
      </w:r>
    </w:p>
    <w:p w14:paraId="58EED953" w14:textId="77777777" w:rsidR="007809E5" w:rsidRPr="007809E5" w:rsidRDefault="007809E5" w:rsidP="00924AF6">
      <w:pPr>
        <w:numPr>
          <w:ilvl w:val="0"/>
          <w:numId w:val="57"/>
        </w:numPr>
        <w:jc w:val="both"/>
        <w:rPr>
          <w:rFonts w:ascii="Arial Narrow" w:hAnsi="Arial Narrow"/>
          <w:bCs/>
          <w:iCs/>
        </w:rPr>
      </w:pPr>
      <w:r w:rsidRPr="007809E5">
        <w:rPr>
          <w:rFonts w:ascii="Arial Narrow" w:hAnsi="Arial Narrow"/>
          <w:bCs/>
          <w:iCs/>
        </w:rPr>
        <w:t>En version physique :</w:t>
      </w:r>
    </w:p>
    <w:p w14:paraId="5E143A30" w14:textId="635E06C4" w:rsidR="007809E5" w:rsidRPr="007809E5" w:rsidRDefault="007809E5" w:rsidP="007809E5">
      <w:pPr>
        <w:jc w:val="both"/>
        <w:rPr>
          <w:rFonts w:ascii="Arial Narrow" w:hAnsi="Arial Narrow"/>
          <w:bCs/>
          <w:iCs/>
        </w:rPr>
      </w:pPr>
      <w:r w:rsidRPr="007809E5">
        <w:rPr>
          <w:rFonts w:ascii="Arial Narrow" w:hAnsi="Arial Narrow"/>
          <w:bCs/>
          <w:iCs/>
        </w:rPr>
        <w:t xml:space="preserve">Auprès du </w:t>
      </w:r>
      <w:r w:rsidRPr="007809E5">
        <w:rPr>
          <w:rFonts w:ascii="Arial Narrow" w:hAnsi="Arial Narrow"/>
          <w:iCs/>
        </w:rPr>
        <w:t>SIGAMP de la Communauté Urbaine de Bertoua</w:t>
      </w:r>
      <w:r w:rsidRPr="007809E5">
        <w:rPr>
          <w:rFonts w:ascii="Arial Narrow" w:hAnsi="Arial Narrow"/>
          <w:bCs/>
          <w:iCs/>
        </w:rPr>
        <w:t xml:space="preserve"> </w:t>
      </w:r>
      <w:r w:rsidRPr="007809E5">
        <w:rPr>
          <w:rFonts w:ascii="Arial Narrow" w:hAnsi="Arial Narrow"/>
          <w:iCs/>
        </w:rPr>
        <w:t xml:space="preserve">Tél : 695 315 370/676 274 300, </w:t>
      </w:r>
      <w:proofErr w:type="gramStart"/>
      <w:r w:rsidRPr="007809E5">
        <w:rPr>
          <w:rFonts w:ascii="Arial Narrow" w:hAnsi="Arial Narrow"/>
          <w:iCs/>
        </w:rPr>
        <w:t>Email:</w:t>
      </w:r>
      <w:proofErr w:type="gramEnd"/>
      <w:r w:rsidRPr="007809E5">
        <w:rPr>
          <w:rFonts w:ascii="Arial Narrow" w:hAnsi="Arial Narrow"/>
          <w:iCs/>
        </w:rPr>
        <w:t xml:space="preserve"> </w:t>
      </w:r>
      <w:hyperlink r:id="rId13" w:history="1">
        <w:r w:rsidR="001340E9" w:rsidRPr="005D1ABE">
          <w:rPr>
            <w:rStyle w:val="Lienhypertexte"/>
            <w:rFonts w:ascii="Arial Narrow" w:eastAsia="Tahoma" w:hAnsi="Arial Narrow"/>
          </w:rPr>
          <w:t>daniellemadinkambendeke@gmail.com</w:t>
        </w:r>
      </w:hyperlink>
      <w:r w:rsidRPr="007809E5">
        <w:rPr>
          <w:rFonts w:ascii="Arial Narrow" w:hAnsi="Arial Narrow"/>
          <w:iCs/>
        </w:rPr>
        <w:t xml:space="preserve"> ; </w:t>
      </w:r>
    </w:p>
    <w:p w14:paraId="49093900" w14:textId="77777777" w:rsidR="007809E5" w:rsidRPr="007809E5" w:rsidRDefault="007809E5" w:rsidP="00924AF6">
      <w:pPr>
        <w:numPr>
          <w:ilvl w:val="0"/>
          <w:numId w:val="57"/>
        </w:numPr>
        <w:jc w:val="both"/>
        <w:rPr>
          <w:rFonts w:ascii="Arial Narrow" w:hAnsi="Arial Narrow"/>
          <w:bCs/>
          <w:iCs/>
        </w:rPr>
      </w:pPr>
      <w:r w:rsidRPr="007809E5">
        <w:rPr>
          <w:rFonts w:ascii="Arial Narrow" w:hAnsi="Arial Narrow"/>
          <w:bCs/>
          <w:iCs/>
        </w:rPr>
        <w:lastRenderedPageBreak/>
        <w:t>En version électronique :</w:t>
      </w:r>
    </w:p>
    <w:p w14:paraId="01DC8E9E" w14:textId="77777777" w:rsidR="007809E5" w:rsidRPr="007809E5" w:rsidRDefault="007809E5" w:rsidP="007809E5">
      <w:pPr>
        <w:jc w:val="both"/>
        <w:rPr>
          <w:rFonts w:ascii="Arial Narrow" w:hAnsi="Arial Narrow"/>
          <w:bCs/>
          <w:iCs/>
        </w:rPr>
      </w:pPr>
      <w:r w:rsidRPr="007809E5">
        <w:rPr>
          <w:rFonts w:ascii="Arial Narrow" w:hAnsi="Arial Narrow"/>
          <w:bCs/>
          <w:iCs/>
        </w:rPr>
        <w:t xml:space="preserve">Par téléchargement aux adresses </w:t>
      </w:r>
      <w:hyperlink r:id="rId14" w:history="1">
        <w:r w:rsidRPr="007809E5">
          <w:rPr>
            <w:rStyle w:val="Lienhypertexte"/>
            <w:rFonts w:ascii="Arial Narrow" w:hAnsi="Arial Narrow"/>
            <w:bCs/>
            <w:iCs/>
          </w:rPr>
          <w:t>http://www.marchéspublics.cm</w:t>
        </w:r>
      </w:hyperlink>
      <w:r w:rsidRPr="007809E5">
        <w:rPr>
          <w:rFonts w:ascii="Arial Narrow" w:hAnsi="Arial Narrow"/>
          <w:bCs/>
          <w:iCs/>
        </w:rPr>
        <w:t xml:space="preserve"> et </w:t>
      </w:r>
      <w:hyperlink r:id="rId15" w:history="1">
        <w:r w:rsidRPr="007809E5">
          <w:rPr>
            <w:rStyle w:val="Lienhypertexte"/>
            <w:rFonts w:ascii="Arial Narrow" w:hAnsi="Arial Narrow"/>
            <w:bCs/>
            <w:iCs/>
          </w:rPr>
          <w:t>http://www.publicscontracts.cm</w:t>
        </w:r>
      </w:hyperlink>
      <w:r w:rsidRPr="007809E5">
        <w:rPr>
          <w:rFonts w:ascii="Arial Narrow" w:hAnsi="Arial Narrow"/>
          <w:bCs/>
          <w:iCs/>
        </w:rPr>
        <w:t xml:space="preserve"> sur le site internet de l’ARMP (</w:t>
      </w:r>
      <w:hyperlink r:id="rId16" w:history="1">
        <w:r w:rsidRPr="007809E5">
          <w:rPr>
            <w:rStyle w:val="Lienhypertexte"/>
            <w:rFonts w:ascii="Arial Narrow" w:hAnsi="Arial Narrow"/>
            <w:bCs/>
            <w:iCs/>
          </w:rPr>
          <w:t>www.armp.cm</w:t>
        </w:r>
      </w:hyperlink>
      <w:r w:rsidRPr="007809E5">
        <w:rPr>
          <w:rFonts w:ascii="Arial Narrow" w:hAnsi="Arial Narrow"/>
          <w:bCs/>
          <w:iCs/>
        </w:rPr>
        <w:t xml:space="preserve">). </w:t>
      </w:r>
    </w:p>
    <w:p w14:paraId="0558002B" w14:textId="0D3FB336" w:rsidR="007809E5" w:rsidRPr="007809E5" w:rsidRDefault="007809E5" w:rsidP="007809E5">
      <w:pPr>
        <w:jc w:val="both"/>
        <w:rPr>
          <w:rFonts w:ascii="Arial Narrow" w:hAnsi="Arial Narrow"/>
          <w:bCs/>
          <w:iCs/>
        </w:rPr>
      </w:pPr>
      <w:r w:rsidRPr="007809E5">
        <w:rPr>
          <w:rFonts w:ascii="Arial Narrow" w:hAnsi="Arial Narrow"/>
          <w:iCs/>
        </w:rPr>
        <w:t>Dès publication du présent avis</w:t>
      </w:r>
      <w:r w:rsidRPr="007809E5">
        <w:rPr>
          <w:rFonts w:ascii="Arial Narrow" w:hAnsi="Arial Narrow"/>
          <w:bCs/>
          <w:iCs/>
        </w:rPr>
        <w:t xml:space="preserve"> sur présentation d’une quittance de versement d’une somme non remboursable de</w:t>
      </w:r>
      <w:r w:rsidRPr="007809E5">
        <w:rPr>
          <w:rFonts w:ascii="Arial Narrow" w:hAnsi="Arial Narrow"/>
          <w:b/>
          <w:bCs/>
          <w:iCs/>
        </w:rPr>
        <w:t xml:space="preserve"> </w:t>
      </w:r>
      <w:r w:rsidR="00717CA6">
        <w:rPr>
          <w:rFonts w:ascii="Arial Narrow" w:hAnsi="Arial Narrow"/>
          <w:b/>
          <w:bCs/>
          <w:iCs/>
        </w:rPr>
        <w:t xml:space="preserve">cinquante </w:t>
      </w:r>
      <w:r w:rsidRPr="007809E5">
        <w:rPr>
          <w:rFonts w:ascii="Arial Narrow" w:hAnsi="Arial Narrow"/>
          <w:b/>
          <w:bCs/>
          <w:iCs/>
        </w:rPr>
        <w:t>mille</w:t>
      </w:r>
      <w:r w:rsidRPr="007809E5">
        <w:rPr>
          <w:rFonts w:ascii="Arial Narrow" w:hAnsi="Arial Narrow"/>
          <w:bCs/>
          <w:iCs/>
        </w:rPr>
        <w:t xml:space="preserve"> </w:t>
      </w:r>
      <w:r w:rsidRPr="007809E5">
        <w:rPr>
          <w:rFonts w:ascii="Arial Narrow" w:hAnsi="Arial Narrow"/>
          <w:b/>
          <w:bCs/>
          <w:iCs/>
        </w:rPr>
        <w:t>(</w:t>
      </w:r>
      <w:r w:rsidR="00717CA6">
        <w:rPr>
          <w:rFonts w:ascii="Arial Narrow" w:hAnsi="Arial Narrow"/>
          <w:b/>
          <w:bCs/>
          <w:iCs/>
        </w:rPr>
        <w:t>5</w:t>
      </w:r>
      <w:r w:rsidRPr="007809E5">
        <w:rPr>
          <w:rFonts w:ascii="Arial Narrow" w:hAnsi="Arial Narrow"/>
          <w:b/>
          <w:bCs/>
          <w:iCs/>
        </w:rPr>
        <w:t>0.000) francs CFA</w:t>
      </w:r>
      <w:r w:rsidRPr="007809E5">
        <w:rPr>
          <w:rFonts w:ascii="Arial Narrow" w:hAnsi="Arial Narrow"/>
          <w:bCs/>
          <w:iCs/>
        </w:rPr>
        <w:t xml:space="preserve">, payable à la Recette Municipale de la </w:t>
      </w:r>
      <w:r w:rsidRPr="007809E5">
        <w:rPr>
          <w:rFonts w:ascii="Arial Narrow" w:hAnsi="Arial Narrow"/>
          <w:iCs/>
        </w:rPr>
        <w:t>Mairie de la Ville de Bertoua</w:t>
      </w:r>
      <w:r w:rsidRPr="007809E5">
        <w:rPr>
          <w:rFonts w:ascii="Arial Narrow" w:hAnsi="Arial Narrow"/>
          <w:bCs/>
          <w:iCs/>
        </w:rPr>
        <w:t xml:space="preserve"> et représentant les frais d’achat du dossier. </w:t>
      </w:r>
    </w:p>
    <w:p w14:paraId="1C0B3104" w14:textId="77777777" w:rsidR="007809E5" w:rsidRPr="007809E5" w:rsidRDefault="007809E5" w:rsidP="007809E5">
      <w:pPr>
        <w:jc w:val="both"/>
        <w:rPr>
          <w:rFonts w:ascii="Arial Narrow" w:hAnsi="Arial Narrow"/>
          <w:bCs/>
          <w:iCs/>
        </w:rPr>
      </w:pPr>
      <w:r w:rsidRPr="007809E5">
        <w:rPr>
          <w:rFonts w:ascii="Arial Narrow" w:hAnsi="Arial Narrow"/>
          <w:iCs/>
        </w:rPr>
        <w:t>Lors du retrait du Dossier d’appel d’offre, les soumissionnaires devront se faire enregistrer en laissant leur adresse complète (BP, Fax, téléphone………).</w:t>
      </w:r>
    </w:p>
    <w:p w14:paraId="042FCD02" w14:textId="77777777" w:rsidR="006E1406" w:rsidRPr="00077741" w:rsidRDefault="006E1406" w:rsidP="006E1406">
      <w:pPr>
        <w:jc w:val="both"/>
      </w:pPr>
    </w:p>
    <w:p w14:paraId="599D8C5E" w14:textId="5EB7602F" w:rsidR="00EC7C82" w:rsidRPr="00EC7C82" w:rsidRDefault="00EC7C82" w:rsidP="00924AF6">
      <w:pPr>
        <w:pStyle w:val="Paragraphedeliste"/>
        <w:numPr>
          <w:ilvl w:val="0"/>
          <w:numId w:val="51"/>
        </w:numPr>
        <w:rPr>
          <w:rFonts w:ascii="Arial Narrow" w:eastAsia="Arial Unicode MS" w:hAnsi="Arial Narrow"/>
          <w:b/>
          <w:u w:val="single"/>
        </w:rPr>
      </w:pPr>
      <w:r w:rsidRPr="00EC7C82">
        <w:rPr>
          <w:rFonts w:ascii="Arial Narrow" w:eastAsia="Arial Unicode MS" w:hAnsi="Arial Narrow"/>
          <w:b/>
          <w:u w:val="single"/>
        </w:rPr>
        <w:t>CAUTION DE SOUMISSION</w:t>
      </w:r>
    </w:p>
    <w:p w14:paraId="0C1EE1DF" w14:textId="2BD2F889" w:rsidR="00EC7C82" w:rsidRPr="004F56C4" w:rsidRDefault="00EC7C82" w:rsidP="00EC7C82">
      <w:pPr>
        <w:ind w:firstLine="284"/>
        <w:jc w:val="both"/>
        <w:rPr>
          <w:rFonts w:ascii="Arial Narrow" w:eastAsia="Arial Unicode MS" w:hAnsi="Arial Narrow"/>
        </w:rPr>
      </w:pPr>
      <w:r w:rsidRPr="004F56C4">
        <w:rPr>
          <w:rFonts w:ascii="Arial Narrow" w:eastAsia="Arial Unicode MS" w:hAnsi="Arial Narrow"/>
        </w:rPr>
        <w:t xml:space="preserve">Les offres devront être accompagnées d’une caution de soumission établie selon le modèle indiqué dans le Dossier d’Appel d’Offres et timbrée. Le montant de la caution est fixé à 2% du montant prévisionnel soit </w:t>
      </w:r>
      <w:r w:rsidR="00AD6137">
        <w:rPr>
          <w:rFonts w:ascii="Arial Narrow" w:eastAsia="Arial Unicode MS" w:hAnsi="Arial Narrow"/>
          <w:b/>
          <w:bCs/>
        </w:rPr>
        <w:t>60</w:t>
      </w:r>
      <w:r w:rsidRPr="004F56C4">
        <w:rPr>
          <w:rFonts w:ascii="Arial Narrow" w:eastAsia="Arial Unicode MS" w:hAnsi="Arial Narrow"/>
          <w:b/>
          <w:bCs/>
        </w:rPr>
        <w:t>0 000 (</w:t>
      </w:r>
      <w:r>
        <w:rPr>
          <w:rFonts w:ascii="Arial Narrow" w:eastAsia="Arial Unicode MS" w:hAnsi="Arial Narrow"/>
          <w:b/>
          <w:bCs/>
        </w:rPr>
        <w:t>Six cent</w:t>
      </w:r>
      <w:r w:rsidRPr="004F56C4">
        <w:rPr>
          <w:rFonts w:ascii="Arial Narrow" w:eastAsia="Arial Unicode MS" w:hAnsi="Arial Narrow"/>
          <w:b/>
          <w:bCs/>
        </w:rPr>
        <w:t xml:space="preserve"> mille)</w:t>
      </w:r>
      <w:r w:rsidRPr="004F56C4">
        <w:rPr>
          <w:rFonts w:ascii="Arial Narrow" w:eastAsia="Arial Unicode MS" w:hAnsi="Arial Narrow"/>
        </w:rPr>
        <w:t xml:space="preserve"> Francs CFA. Cette caution de soumission sera délivrée par une banque de premier ordre, agréée par le Ministre chargé des Finances et valable pendant quatre-vingt-dix (90) jours au-delà de la date originale de la validité des Offres.</w:t>
      </w:r>
    </w:p>
    <w:p w14:paraId="17CBD4D2" w14:textId="77777777" w:rsidR="00EC7C82" w:rsidRPr="004F56C4" w:rsidRDefault="00EC7C82" w:rsidP="00EC7C82">
      <w:pPr>
        <w:ind w:firstLine="284"/>
        <w:jc w:val="both"/>
        <w:rPr>
          <w:rFonts w:ascii="Arial Narrow" w:eastAsia="Arial Unicode MS" w:hAnsi="Arial Narrow"/>
          <w:b/>
          <w:bCs/>
        </w:rPr>
      </w:pPr>
      <w:r w:rsidRPr="004F56C4">
        <w:rPr>
          <w:rFonts w:ascii="Arial Narrow" w:eastAsia="Arial Unicode MS" w:hAnsi="Arial Narrow"/>
        </w:rPr>
        <w:t xml:space="preserve"> </w:t>
      </w:r>
      <w:r w:rsidRPr="004F56C4">
        <w:rPr>
          <w:rFonts w:ascii="Arial Narrow" w:eastAsia="Arial Unicode MS" w:hAnsi="Arial Narrow"/>
          <w:b/>
          <w:bCs/>
        </w:rPr>
        <w:t>L’absence de cautionnement provisoire ou sa non-conformité au modèle joint dans le dossier de Consultation entraine à l’ouverture, le rejet systématique de l’Offre.</w:t>
      </w:r>
    </w:p>
    <w:p w14:paraId="01B04799" w14:textId="579577BC" w:rsidR="00EC7C82" w:rsidRDefault="00EC7C82" w:rsidP="00EC7C82">
      <w:pPr>
        <w:ind w:firstLine="284"/>
        <w:jc w:val="both"/>
        <w:rPr>
          <w:rFonts w:ascii="Arial Narrow" w:eastAsia="Arial Unicode MS" w:hAnsi="Arial Narrow"/>
        </w:rPr>
      </w:pPr>
      <w:r w:rsidRPr="004F56C4">
        <w:rPr>
          <w:rFonts w:ascii="Arial Narrow" w:eastAsia="Arial Unicode MS" w:hAnsi="Arial Narrow"/>
        </w:rPr>
        <w:t>Le cautionnement provisoire sera libéré d’office au plus tard quatre-vingt-dix (90) jours après l’expiration de la validité des offres pour les soumissionnaires n’ayant pas été retenus. Dans le cas où le soumissionnaire est attributaire du Marché, le cautionnement provisoire sera libéré après constitution du cautionnement définitif représenté par la retenue de garantie</w:t>
      </w:r>
      <w:r w:rsidR="00AD6137">
        <w:rPr>
          <w:rFonts w:ascii="Arial Narrow" w:eastAsia="Arial Unicode MS" w:hAnsi="Arial Narrow"/>
        </w:rPr>
        <w:t>.</w:t>
      </w:r>
    </w:p>
    <w:p w14:paraId="08B5276D" w14:textId="5FCB469A" w:rsidR="003B57AA" w:rsidRPr="003B57AA" w:rsidRDefault="003B57AA" w:rsidP="003B57AA">
      <w:pPr>
        <w:ind w:firstLine="284"/>
        <w:jc w:val="both"/>
        <w:rPr>
          <w:rFonts w:ascii="Arial Narrow" w:eastAsia="Arial Unicode MS" w:hAnsi="Arial Narrow"/>
          <w:b/>
          <w:bCs/>
        </w:rPr>
      </w:pPr>
      <w:bookmarkStart w:id="2" w:name="_Hlk198842878"/>
      <w:r w:rsidRPr="003B57AA">
        <w:rPr>
          <w:rFonts w:ascii="Arial Narrow" w:eastAsia="Arial Unicode MS" w:hAnsi="Arial Narrow"/>
          <w:b/>
          <w:bCs/>
        </w:rPr>
        <w:t>NB : LA CAUTION DE SOUMISSION NON TIMBREE ; NON ACQUITEE ; CELLE DONT LA REFERENCE OU LA NATURE DU MARCHE EST DIFFERENTE DE CELLE DE L’OFFRE OU TOUTE CAUTION REMISE A L’OUVERTURE DES OFFRES EST CONSIDEREE ABSENTE ET VAUT ELIMINATION DIRECT.</w:t>
      </w:r>
    </w:p>
    <w:bookmarkEnd w:id="2"/>
    <w:p w14:paraId="777CDD17" w14:textId="77777777" w:rsidR="00AD6137" w:rsidRPr="00AD6137" w:rsidRDefault="00AD6137" w:rsidP="00EC7C82">
      <w:pPr>
        <w:ind w:firstLine="284"/>
        <w:jc w:val="both"/>
        <w:rPr>
          <w:rFonts w:ascii="Arial Narrow" w:eastAsia="Arial Unicode MS" w:hAnsi="Arial Narrow"/>
          <w:sz w:val="14"/>
          <w:szCs w:val="14"/>
        </w:rPr>
      </w:pPr>
    </w:p>
    <w:p w14:paraId="266639CD" w14:textId="5CA1BB19" w:rsidR="00B0647E" w:rsidRPr="0080259F" w:rsidRDefault="00B0647E" w:rsidP="006E1406">
      <w:pPr>
        <w:jc w:val="both"/>
        <w:rPr>
          <w:b/>
          <w:sz w:val="10"/>
          <w:szCs w:val="16"/>
        </w:rPr>
      </w:pPr>
    </w:p>
    <w:p w14:paraId="3AC430C2" w14:textId="727245F4" w:rsidR="00B0647E" w:rsidRPr="00AD6137" w:rsidRDefault="0080259F" w:rsidP="00924AF6">
      <w:pPr>
        <w:pStyle w:val="Paragraphedeliste"/>
        <w:numPr>
          <w:ilvl w:val="0"/>
          <w:numId w:val="51"/>
        </w:numPr>
        <w:jc w:val="both"/>
        <w:rPr>
          <w:rFonts w:ascii="Arial Narrow" w:hAnsi="Arial Narrow"/>
          <w:b/>
          <w:u w:val="single"/>
        </w:rPr>
      </w:pPr>
      <w:r w:rsidRPr="00AD6137">
        <w:rPr>
          <w:rFonts w:ascii="Arial Narrow" w:hAnsi="Arial Narrow"/>
          <w:b/>
        </w:rPr>
        <w:t xml:space="preserve"> </w:t>
      </w:r>
      <w:r w:rsidR="00D15F5E" w:rsidRPr="00AD6137">
        <w:rPr>
          <w:rFonts w:ascii="Arial Narrow" w:hAnsi="Arial Narrow"/>
          <w:b/>
          <w:u w:val="single"/>
        </w:rPr>
        <w:t>REMISE</w:t>
      </w:r>
      <w:r w:rsidR="00B0647E" w:rsidRPr="00AD6137">
        <w:rPr>
          <w:rFonts w:ascii="Arial Narrow" w:hAnsi="Arial Narrow"/>
          <w:b/>
          <w:u w:val="single"/>
        </w:rPr>
        <w:t xml:space="preserve"> DES OFFRES</w:t>
      </w:r>
    </w:p>
    <w:p w14:paraId="691C25DC" w14:textId="77777777" w:rsidR="008F447F" w:rsidRPr="005D1ABE" w:rsidRDefault="008F447F" w:rsidP="001340E9">
      <w:pPr>
        <w:rPr>
          <w:rFonts w:ascii="Arial Narrow" w:hAnsi="Arial Narrow"/>
          <w:b/>
        </w:rPr>
      </w:pPr>
    </w:p>
    <w:p w14:paraId="79EED320" w14:textId="58206B02" w:rsidR="00B0647E" w:rsidRDefault="00B0647E" w:rsidP="00736369">
      <w:pPr>
        <w:jc w:val="center"/>
        <w:rPr>
          <w:rFonts w:ascii="Arial Narrow" w:hAnsi="Arial Narrow"/>
          <w:b/>
        </w:rPr>
      </w:pPr>
      <w:r w:rsidRPr="005D1ABE">
        <w:rPr>
          <w:rFonts w:ascii="Arial Narrow" w:hAnsi="Arial Narrow"/>
          <w:b/>
        </w:rPr>
        <w:t xml:space="preserve">AVIS </w:t>
      </w:r>
      <w:r w:rsidR="00001B3B" w:rsidRPr="005D1ABE">
        <w:rPr>
          <w:rFonts w:ascii="Arial Narrow" w:hAnsi="Arial Narrow"/>
          <w:b/>
        </w:rPr>
        <w:t xml:space="preserve">DE </w:t>
      </w:r>
      <w:r w:rsidR="00342669">
        <w:rPr>
          <w:rFonts w:ascii="Arial Narrow" w:hAnsi="Arial Narrow"/>
          <w:b/>
        </w:rPr>
        <w:t>CONSULTATION</w:t>
      </w:r>
    </w:p>
    <w:p w14:paraId="3BB92C03" w14:textId="18CABF05" w:rsidR="009E4CAB" w:rsidRPr="005D1ABE" w:rsidRDefault="009E4CAB" w:rsidP="00736369">
      <w:pPr>
        <w:jc w:val="center"/>
        <w:rPr>
          <w:rFonts w:ascii="Arial Narrow" w:hAnsi="Arial Narrow"/>
          <w:b/>
        </w:rPr>
      </w:pPr>
      <w:r>
        <w:rPr>
          <w:rFonts w:ascii="Arial Narrow" w:hAnsi="Arial Narrow"/>
          <w:b/>
        </w:rPr>
        <w:t>EN PROCEDURE D’URGENCE</w:t>
      </w:r>
    </w:p>
    <w:p w14:paraId="5A267D04" w14:textId="357286D4" w:rsidR="00B0647E" w:rsidRPr="005D1ABE" w:rsidRDefault="00444F86" w:rsidP="00736369">
      <w:pPr>
        <w:jc w:val="center"/>
        <w:rPr>
          <w:rFonts w:ascii="Arial Narrow" w:hAnsi="Arial Narrow"/>
          <w:b/>
        </w:rPr>
      </w:pPr>
      <w:r w:rsidRPr="005D1ABE">
        <w:rPr>
          <w:rFonts w:ascii="Arial Narrow" w:hAnsi="Arial Narrow"/>
          <w:b/>
        </w:rPr>
        <w:t>N°_________/AC</w:t>
      </w:r>
      <w:r w:rsidR="00B0647E" w:rsidRPr="005D1ABE">
        <w:rPr>
          <w:rFonts w:ascii="Arial Narrow" w:hAnsi="Arial Narrow"/>
          <w:b/>
        </w:rPr>
        <w:t>/</w:t>
      </w:r>
      <w:r w:rsidR="00924AF6">
        <w:rPr>
          <w:rFonts w:ascii="Arial Narrow" w:hAnsi="Arial Narrow"/>
          <w:b/>
        </w:rPr>
        <w:t>CUB/</w:t>
      </w:r>
      <w:r w:rsidR="006B5CCA" w:rsidRPr="005D1ABE">
        <w:rPr>
          <w:rFonts w:ascii="Arial Narrow" w:hAnsi="Arial Narrow"/>
          <w:b/>
        </w:rPr>
        <w:t>MV</w:t>
      </w:r>
      <w:r w:rsidR="00B0647E" w:rsidRPr="005D1ABE">
        <w:rPr>
          <w:rFonts w:ascii="Arial Narrow" w:hAnsi="Arial Narrow"/>
          <w:b/>
        </w:rPr>
        <w:t>B/</w:t>
      </w:r>
      <w:r w:rsidR="008929AC" w:rsidRPr="005D1ABE">
        <w:rPr>
          <w:rFonts w:ascii="Arial Narrow" w:hAnsi="Arial Narrow"/>
          <w:b/>
        </w:rPr>
        <w:t>SG/</w:t>
      </w:r>
      <w:r w:rsidR="007E4AAB" w:rsidRPr="005D1ABE">
        <w:rPr>
          <w:rFonts w:ascii="Arial Narrow" w:hAnsi="Arial Narrow"/>
          <w:b/>
        </w:rPr>
        <w:t>SIGAMP</w:t>
      </w:r>
      <w:r w:rsidR="00736369" w:rsidRPr="005D1ABE">
        <w:rPr>
          <w:rFonts w:ascii="Arial Narrow" w:hAnsi="Arial Narrow"/>
          <w:b/>
        </w:rPr>
        <w:t>/</w:t>
      </w:r>
      <w:r w:rsidR="00B0647E" w:rsidRPr="005D1ABE">
        <w:rPr>
          <w:rFonts w:ascii="Arial Narrow" w:hAnsi="Arial Narrow"/>
          <w:b/>
        </w:rPr>
        <w:t>CIPM/20</w:t>
      </w:r>
      <w:r w:rsidR="00736369" w:rsidRPr="005D1ABE">
        <w:rPr>
          <w:rFonts w:ascii="Arial Narrow" w:hAnsi="Arial Narrow"/>
          <w:b/>
        </w:rPr>
        <w:t>2</w:t>
      </w:r>
      <w:r w:rsidR="007E4AAB" w:rsidRPr="005D1ABE">
        <w:rPr>
          <w:rFonts w:ascii="Arial Narrow" w:hAnsi="Arial Narrow"/>
          <w:b/>
        </w:rPr>
        <w:t>5</w:t>
      </w:r>
      <w:r w:rsidR="00B0647E" w:rsidRPr="005D1ABE">
        <w:rPr>
          <w:rFonts w:ascii="Arial Narrow" w:hAnsi="Arial Narrow"/>
          <w:b/>
        </w:rPr>
        <w:t xml:space="preserve"> du ___</w:t>
      </w:r>
      <w:r w:rsidR="00386B82" w:rsidRPr="005D1ABE">
        <w:rPr>
          <w:rFonts w:ascii="Arial Narrow" w:hAnsi="Arial Narrow"/>
          <w:b/>
        </w:rPr>
        <w:t>__</w:t>
      </w:r>
      <w:r w:rsidR="00B0647E" w:rsidRPr="005D1ABE">
        <w:rPr>
          <w:rFonts w:ascii="Arial Narrow" w:hAnsi="Arial Narrow"/>
          <w:b/>
        </w:rPr>
        <w:t>_________</w:t>
      </w:r>
    </w:p>
    <w:p w14:paraId="52B7552C" w14:textId="4833C80E" w:rsidR="0062164D" w:rsidRPr="005D1ABE" w:rsidRDefault="0062164D" w:rsidP="0062164D">
      <w:pPr>
        <w:tabs>
          <w:tab w:val="left" w:pos="851"/>
        </w:tabs>
        <w:jc w:val="center"/>
        <w:outlineLvl w:val="0"/>
        <w:rPr>
          <w:rFonts w:ascii="Arial Narrow" w:hAnsi="Arial Narrow"/>
          <w:b/>
        </w:rPr>
      </w:pPr>
      <w:r w:rsidRPr="005D1ABE">
        <w:rPr>
          <w:rFonts w:ascii="Arial Narrow" w:hAnsi="Arial Narrow"/>
          <w:b/>
          <w:color w:val="000000"/>
        </w:rPr>
        <w:t xml:space="preserve">RELATIF A </w:t>
      </w:r>
      <w:r w:rsidR="00D54282" w:rsidRPr="005D1ABE">
        <w:rPr>
          <w:rFonts w:ascii="Arial Narrow" w:hAnsi="Arial Narrow"/>
          <w:b/>
          <w:color w:val="000000"/>
        </w:rPr>
        <w:t>L’ACQUISITION</w:t>
      </w:r>
      <w:r w:rsidR="00D54282" w:rsidRPr="005D1ABE">
        <w:rPr>
          <w:rFonts w:ascii="Arial Narrow" w:hAnsi="Arial Narrow"/>
          <w:b/>
          <w:color w:val="000000"/>
          <w:sz w:val="20"/>
        </w:rPr>
        <w:t xml:space="preserve"> </w:t>
      </w:r>
      <w:r w:rsidR="00D54282" w:rsidRPr="005D1ABE">
        <w:rPr>
          <w:rFonts w:ascii="Arial Narrow" w:hAnsi="Arial Narrow"/>
          <w:b/>
          <w:color w:val="000000"/>
        </w:rPr>
        <w:t xml:space="preserve">DES CHAISES, TENTES ET </w:t>
      </w:r>
      <w:r w:rsidR="005E08A1" w:rsidRPr="005D1ABE">
        <w:rPr>
          <w:rFonts w:ascii="Arial Narrow" w:hAnsi="Arial Narrow"/>
          <w:b/>
          <w:color w:val="000000"/>
        </w:rPr>
        <w:t>CHAPITAUX</w:t>
      </w:r>
    </w:p>
    <w:p w14:paraId="1196EF2D" w14:textId="2961A274" w:rsidR="00B0647E" w:rsidRPr="005D1ABE" w:rsidRDefault="0062164D" w:rsidP="00736369">
      <w:pPr>
        <w:pStyle w:val="CM111"/>
        <w:spacing w:after="0"/>
        <w:jc w:val="center"/>
        <w:rPr>
          <w:rFonts w:ascii="Arial Narrow" w:hAnsi="Arial Narrow" w:cs="Times New Roman"/>
        </w:rPr>
      </w:pPr>
      <w:r w:rsidRPr="005D1ABE">
        <w:rPr>
          <w:rFonts w:ascii="Arial Narrow" w:hAnsi="Arial Narrow" w:cs="Times New Roman"/>
        </w:rPr>
        <w:t>Dans</w:t>
      </w:r>
      <w:r w:rsidR="000E4298" w:rsidRPr="005D1ABE">
        <w:rPr>
          <w:rFonts w:ascii="Arial Narrow" w:hAnsi="Arial Narrow" w:cs="Times New Roman"/>
        </w:rPr>
        <w:t xml:space="preserve"> le département du Lom et </w:t>
      </w:r>
      <w:proofErr w:type="spellStart"/>
      <w:r w:rsidR="00643F74" w:rsidRPr="005D1ABE">
        <w:rPr>
          <w:rFonts w:ascii="Arial Narrow" w:hAnsi="Arial Narrow" w:cs="Times New Roman"/>
        </w:rPr>
        <w:t>D</w:t>
      </w:r>
      <w:r w:rsidR="000E4298" w:rsidRPr="005D1ABE">
        <w:rPr>
          <w:rFonts w:ascii="Arial Narrow" w:hAnsi="Arial Narrow" w:cs="Times New Roman"/>
        </w:rPr>
        <w:t>jerem</w:t>
      </w:r>
      <w:proofErr w:type="spellEnd"/>
      <w:r w:rsidR="000E4298" w:rsidRPr="005D1ABE">
        <w:rPr>
          <w:rFonts w:ascii="Arial Narrow" w:hAnsi="Arial Narrow" w:cs="Times New Roman"/>
        </w:rPr>
        <w:t>, région de l’est.</w:t>
      </w:r>
    </w:p>
    <w:p w14:paraId="66625A53" w14:textId="77777777" w:rsidR="00B0647E" w:rsidRPr="005D1ABE" w:rsidRDefault="00B0647E" w:rsidP="00B0647E">
      <w:pPr>
        <w:pStyle w:val="CM111"/>
        <w:spacing w:after="0"/>
        <w:jc w:val="center"/>
        <w:rPr>
          <w:rFonts w:ascii="Arial Narrow" w:hAnsi="Arial Narrow" w:cs="Times New Roman"/>
        </w:rPr>
      </w:pPr>
      <w:r w:rsidRPr="005D1ABE">
        <w:rPr>
          <w:rFonts w:ascii="Arial Narrow" w:hAnsi="Arial Narrow" w:cs="Times New Roman"/>
        </w:rPr>
        <w:t xml:space="preserve">" </w:t>
      </w:r>
      <w:r w:rsidRPr="005D1ABE">
        <w:rPr>
          <w:rFonts w:ascii="Arial Narrow" w:hAnsi="Arial Narrow" w:cs="Times New Roman"/>
          <w:b/>
        </w:rPr>
        <w:t>A n’ouvrir qu’en séance de dépouillement</w:t>
      </w:r>
      <w:r w:rsidRPr="005D1ABE">
        <w:rPr>
          <w:rFonts w:ascii="Arial Narrow" w:hAnsi="Arial Narrow" w:cs="Times New Roman"/>
        </w:rPr>
        <w:t xml:space="preserve"> "</w:t>
      </w:r>
    </w:p>
    <w:p w14:paraId="0A0651CE" w14:textId="77777777" w:rsidR="00D15F5E" w:rsidRPr="00D15F5E" w:rsidRDefault="00D15F5E" w:rsidP="00D15F5E">
      <w:pPr>
        <w:rPr>
          <w:sz w:val="16"/>
          <w:szCs w:val="16"/>
        </w:rPr>
      </w:pPr>
    </w:p>
    <w:p w14:paraId="42AD8B57" w14:textId="77777777" w:rsidR="00D15F5E" w:rsidRDefault="00D15F5E" w:rsidP="00D15F5E">
      <w:pPr>
        <w:jc w:val="both"/>
        <w:rPr>
          <w:rFonts w:ascii="Arial Narrow" w:eastAsia="Arial Unicode MS" w:hAnsi="Arial Narrow"/>
        </w:rPr>
      </w:pPr>
      <w:bookmarkStart w:id="3" w:name="_Hlk198842948"/>
      <w:r w:rsidRPr="00B045A6">
        <w:rPr>
          <w:rFonts w:ascii="Arial Narrow" w:eastAsia="Arial Unicode MS" w:hAnsi="Arial Narrow"/>
        </w:rPr>
        <w:t xml:space="preserve">Pour la soumission en ligne, l’offre devra être transmise par le soumissionnaire sur la plateforme COLEPS ou toute autre moyen de communication électronique officiel à préciser par le maître d’ouvrage au plus tard le </w:t>
      </w:r>
      <w:r>
        <w:rPr>
          <w:rFonts w:ascii="Arial Narrow" w:eastAsia="Arial Unicode MS" w:hAnsi="Arial Narrow"/>
        </w:rPr>
        <w:t>……………………….</w:t>
      </w:r>
      <w:r w:rsidRPr="00B045A6">
        <w:rPr>
          <w:rFonts w:ascii="Arial Narrow" w:eastAsia="Arial Unicode MS" w:hAnsi="Arial Narrow"/>
        </w:rPr>
        <w:t xml:space="preserve"> </w:t>
      </w:r>
      <w:proofErr w:type="gramStart"/>
      <w:r w:rsidRPr="00B045A6">
        <w:rPr>
          <w:rFonts w:ascii="Arial Narrow" w:eastAsia="Arial Unicode MS" w:hAnsi="Arial Narrow"/>
        </w:rPr>
        <w:t>à</w:t>
      </w:r>
      <w:proofErr w:type="gramEnd"/>
      <w:r w:rsidRPr="00B045A6">
        <w:rPr>
          <w:rFonts w:ascii="Arial Narrow" w:eastAsia="Arial Unicode MS" w:hAnsi="Arial Narrow"/>
        </w:rPr>
        <w:t xml:space="preserve"> </w:t>
      </w:r>
      <w:r>
        <w:rPr>
          <w:rFonts w:ascii="Arial Narrow" w:eastAsia="Arial Unicode MS" w:hAnsi="Arial Narrow"/>
        </w:rPr>
        <w:t>…….</w:t>
      </w:r>
      <w:r w:rsidRPr="00B045A6">
        <w:rPr>
          <w:rFonts w:ascii="Arial Narrow" w:eastAsia="Arial Unicode MS" w:hAnsi="Arial Narrow"/>
        </w:rPr>
        <w:t>.</w:t>
      </w:r>
      <w:r>
        <w:rPr>
          <w:rFonts w:ascii="Arial Narrow" w:eastAsia="Arial Unicode MS" w:hAnsi="Arial Narrow"/>
        </w:rPr>
        <w:t>heures</w:t>
      </w:r>
      <w:r w:rsidRPr="00B045A6">
        <w:rPr>
          <w:rFonts w:ascii="Arial Narrow" w:eastAsia="Arial Unicode MS" w:hAnsi="Arial Narrow"/>
        </w:rPr>
        <w:t xml:space="preserve"> Une copie de sauvegarde de l’offre enregistrée sur clé USB ou CD/DVD devra être transmise sous pli scellé avec l’indication claire et lisible « copie de sauvegarde », en plus de la mention ci-dessus dans les délais impartis.</w:t>
      </w:r>
    </w:p>
    <w:p w14:paraId="16C76B83" w14:textId="77777777" w:rsidR="00D15F5E" w:rsidRPr="000636B3" w:rsidRDefault="00D15F5E" w:rsidP="00D15F5E">
      <w:pPr>
        <w:jc w:val="both"/>
        <w:rPr>
          <w:rFonts w:ascii="Arial Narrow" w:eastAsia="Arial Unicode MS" w:hAnsi="Arial Narrow"/>
        </w:rPr>
      </w:pPr>
      <w:r w:rsidRPr="000636B3">
        <w:rPr>
          <w:rFonts w:ascii="Arial Narrow" w:eastAsia="Arial Unicode MS" w:hAnsi="Arial Narrow"/>
        </w:rPr>
        <w:t xml:space="preserve">Taille et format des fichiers Pour la soumission en ligne, les tailles maximales des documents qui vont transiter sur la plateforme et constituant l’offre du soumissionnaire sont les suivantes : </w:t>
      </w:r>
    </w:p>
    <w:p w14:paraId="7B74516F" w14:textId="77777777" w:rsidR="00D15F5E" w:rsidRPr="000636B3" w:rsidRDefault="00D15F5E" w:rsidP="00D15F5E">
      <w:pPr>
        <w:rPr>
          <w:rFonts w:ascii="Arial Narrow" w:eastAsia="Arial Unicode MS" w:hAnsi="Arial Narrow"/>
        </w:rPr>
      </w:pPr>
      <w:r w:rsidRPr="000636B3">
        <w:rPr>
          <w:rFonts w:ascii="Arial Narrow" w:eastAsia="Arial Unicode MS" w:hAnsi="Arial Narrow"/>
        </w:rPr>
        <w:t xml:space="preserve">• 5 MO pour l’Offre Administrative ; </w:t>
      </w:r>
    </w:p>
    <w:p w14:paraId="38650F27" w14:textId="77777777" w:rsidR="00D15F5E" w:rsidRPr="000636B3" w:rsidRDefault="00D15F5E" w:rsidP="00D15F5E">
      <w:pPr>
        <w:rPr>
          <w:rFonts w:ascii="Arial Narrow" w:eastAsia="Arial Unicode MS" w:hAnsi="Arial Narrow"/>
        </w:rPr>
      </w:pPr>
      <w:r w:rsidRPr="000636B3">
        <w:rPr>
          <w:rFonts w:ascii="Arial Narrow" w:eastAsia="Arial Unicode MS" w:hAnsi="Arial Narrow"/>
        </w:rPr>
        <w:t xml:space="preserve">• 15 MO pour l’Offre Technique ; </w:t>
      </w:r>
    </w:p>
    <w:p w14:paraId="18032084" w14:textId="77777777" w:rsidR="00D15F5E" w:rsidRDefault="00D15F5E" w:rsidP="00D15F5E">
      <w:r w:rsidRPr="000636B3">
        <w:rPr>
          <w:rFonts w:ascii="Arial Narrow" w:eastAsia="Arial Unicode MS" w:hAnsi="Arial Narrow"/>
        </w:rPr>
        <w:t>• 5 MO pour l’Offre Financière.</w:t>
      </w:r>
      <w:r>
        <w:t xml:space="preserve"> </w:t>
      </w:r>
    </w:p>
    <w:p w14:paraId="4B031728" w14:textId="77777777" w:rsidR="00D15F5E" w:rsidRDefault="00D15F5E" w:rsidP="00D15F5E"/>
    <w:p w14:paraId="509C4401" w14:textId="77777777" w:rsidR="00D15F5E" w:rsidRPr="000636B3" w:rsidRDefault="00D15F5E" w:rsidP="00D15F5E">
      <w:pPr>
        <w:rPr>
          <w:rFonts w:ascii="Arial Narrow" w:eastAsia="Arial Unicode MS" w:hAnsi="Arial Narrow"/>
        </w:rPr>
      </w:pPr>
      <w:r w:rsidRPr="000636B3">
        <w:rPr>
          <w:rFonts w:ascii="Arial Narrow" w:eastAsia="Arial Unicode MS" w:hAnsi="Arial Narrow"/>
        </w:rPr>
        <w:t xml:space="preserve">Les formats acceptés sont les suivants : </w:t>
      </w:r>
    </w:p>
    <w:p w14:paraId="15E9B87A" w14:textId="77777777" w:rsidR="00D15F5E" w:rsidRPr="000636B3" w:rsidRDefault="00D15F5E" w:rsidP="00D15F5E">
      <w:pPr>
        <w:rPr>
          <w:rFonts w:ascii="Arial Narrow" w:eastAsia="Arial Unicode MS" w:hAnsi="Arial Narrow"/>
        </w:rPr>
      </w:pPr>
      <w:r w:rsidRPr="000636B3">
        <w:rPr>
          <w:rFonts w:ascii="Arial Narrow" w:eastAsia="Arial Unicode MS" w:hAnsi="Arial Narrow"/>
        </w:rPr>
        <w:t xml:space="preserve">• Format PDF pour les documents textuels ; </w:t>
      </w:r>
    </w:p>
    <w:p w14:paraId="4256D931" w14:textId="77777777" w:rsidR="00D15F5E" w:rsidRDefault="00D15F5E" w:rsidP="00D15F5E">
      <w:pPr>
        <w:rPr>
          <w:rFonts w:ascii="Arial Narrow" w:eastAsia="Arial Unicode MS" w:hAnsi="Arial Narrow"/>
        </w:rPr>
      </w:pPr>
      <w:r w:rsidRPr="000636B3">
        <w:rPr>
          <w:rFonts w:ascii="Arial Narrow" w:eastAsia="Arial Unicode MS" w:hAnsi="Arial Narrow"/>
        </w:rPr>
        <w:t xml:space="preserve">• JPEG pour les images. </w:t>
      </w:r>
    </w:p>
    <w:p w14:paraId="0DB6BB7E" w14:textId="5E4A3D1F" w:rsidR="009E4CAB" w:rsidRDefault="00E629FA" w:rsidP="00532AB0">
      <w:pPr>
        <w:jc w:val="both"/>
        <w:rPr>
          <w:rFonts w:ascii="Arial Narrow" w:eastAsia="Arial Unicode MS" w:hAnsi="Arial Narrow"/>
        </w:rPr>
      </w:pPr>
      <w:r w:rsidRPr="000636B3">
        <w:rPr>
          <w:rFonts w:ascii="Arial Narrow" w:eastAsia="Arial Unicode MS" w:hAnsi="Arial Narrow"/>
        </w:rPr>
        <w:t>Le candidat veillera à utiliser des logiciels de compression afin de réduire éventuellement la taille des fichiers à transmettre.]</w:t>
      </w:r>
    </w:p>
    <w:bookmarkEnd w:id="3"/>
    <w:p w14:paraId="65DD64FE" w14:textId="77777777" w:rsidR="00532AB0" w:rsidRPr="00532AB0" w:rsidRDefault="00532AB0" w:rsidP="00532AB0">
      <w:pPr>
        <w:jc w:val="both"/>
        <w:rPr>
          <w:rFonts w:ascii="Arial Narrow" w:eastAsia="Arial Unicode MS" w:hAnsi="Arial Narrow"/>
        </w:rPr>
      </w:pPr>
    </w:p>
    <w:p w14:paraId="5F2A1429" w14:textId="73EB8E3F" w:rsidR="00B0647E" w:rsidRPr="00AD6137" w:rsidRDefault="00B0647E" w:rsidP="001340E9">
      <w:pPr>
        <w:pStyle w:val="Paragraphedeliste"/>
        <w:numPr>
          <w:ilvl w:val="0"/>
          <w:numId w:val="51"/>
        </w:numPr>
        <w:tabs>
          <w:tab w:val="left" w:pos="3000"/>
        </w:tabs>
        <w:spacing w:line="276" w:lineRule="auto"/>
        <w:rPr>
          <w:rFonts w:ascii="Arial Narrow" w:hAnsi="Arial Narrow"/>
          <w:b/>
          <w:u w:val="single"/>
        </w:rPr>
      </w:pPr>
      <w:r w:rsidRPr="00AD6137">
        <w:rPr>
          <w:rFonts w:ascii="Arial Narrow" w:hAnsi="Arial Narrow"/>
          <w:b/>
          <w:u w:val="single"/>
        </w:rPr>
        <w:t>RECEVABILITE DES OFFRES</w:t>
      </w:r>
    </w:p>
    <w:p w14:paraId="523984D3" w14:textId="77777777" w:rsidR="003F7ACA" w:rsidRPr="007A63AB" w:rsidRDefault="003F7ACA" w:rsidP="001340E9">
      <w:pPr>
        <w:jc w:val="both"/>
        <w:rPr>
          <w:rFonts w:ascii="Arial Narrow" w:eastAsia="Arial Unicode MS" w:hAnsi="Arial Narrow"/>
        </w:rPr>
      </w:pPr>
      <w:r w:rsidRPr="007A63AB">
        <w:rPr>
          <w:rFonts w:ascii="Arial Narrow" w:eastAsia="Arial Unicode MS" w:hAnsi="Arial Narrow"/>
        </w:rPr>
        <w:t xml:space="preserve">Les pièces administratives, l'offre technique et l'offre financière doivent être placées dans des enveloppes différentes séparées et remises sous pli scellé. Seront irrecevables par le Maître d’Ouvrage : </w:t>
      </w:r>
    </w:p>
    <w:p w14:paraId="03A96E85" w14:textId="77777777" w:rsidR="003F7ACA" w:rsidRPr="007A63AB" w:rsidRDefault="003F7ACA" w:rsidP="003F7ACA">
      <w:pPr>
        <w:ind w:firstLine="284"/>
        <w:jc w:val="both"/>
        <w:rPr>
          <w:rFonts w:ascii="Arial Narrow" w:eastAsia="Arial Unicode MS" w:hAnsi="Arial Narrow"/>
        </w:rPr>
      </w:pPr>
      <w:r w:rsidRPr="007A63AB">
        <w:rPr>
          <w:rFonts w:ascii="Arial Narrow" w:eastAsia="Arial Unicode MS" w:hAnsi="Arial Narrow"/>
        </w:rPr>
        <w:t xml:space="preserve">• Les plis portant les indications sur l'identité du soumissionnaire ; </w:t>
      </w:r>
    </w:p>
    <w:p w14:paraId="16018BF5" w14:textId="77777777" w:rsidR="003F7ACA" w:rsidRPr="007A63AB" w:rsidRDefault="003F7ACA" w:rsidP="003F7ACA">
      <w:pPr>
        <w:ind w:firstLine="284"/>
        <w:jc w:val="both"/>
        <w:rPr>
          <w:rFonts w:ascii="Arial Narrow" w:eastAsia="Arial Unicode MS" w:hAnsi="Arial Narrow"/>
        </w:rPr>
      </w:pPr>
      <w:r w:rsidRPr="007A63AB">
        <w:rPr>
          <w:rFonts w:ascii="Arial Narrow" w:eastAsia="Arial Unicode MS" w:hAnsi="Arial Narrow"/>
        </w:rPr>
        <w:lastRenderedPageBreak/>
        <w:t xml:space="preserve">• Les plis parvenus postérieurement aux dates et heures limites de dépôt ; </w:t>
      </w:r>
    </w:p>
    <w:p w14:paraId="5462ECDA" w14:textId="77777777" w:rsidR="003F7ACA" w:rsidRPr="007A63AB" w:rsidRDefault="003F7ACA" w:rsidP="003F7ACA">
      <w:pPr>
        <w:ind w:firstLine="284"/>
        <w:jc w:val="both"/>
        <w:rPr>
          <w:rFonts w:ascii="Arial Narrow" w:eastAsia="Arial Unicode MS" w:hAnsi="Arial Narrow"/>
        </w:rPr>
      </w:pPr>
      <w:r w:rsidRPr="007A63AB">
        <w:rPr>
          <w:rFonts w:ascii="Arial Narrow" w:eastAsia="Arial Unicode MS" w:hAnsi="Arial Narrow"/>
        </w:rPr>
        <w:t xml:space="preserve">• Les plis non-conformes au mode de soumission. </w:t>
      </w:r>
    </w:p>
    <w:p w14:paraId="72253F88" w14:textId="77777777" w:rsidR="003F7ACA" w:rsidRPr="007A63AB" w:rsidRDefault="003F7ACA" w:rsidP="003F7ACA">
      <w:pPr>
        <w:ind w:firstLine="284"/>
        <w:jc w:val="both"/>
        <w:rPr>
          <w:rFonts w:ascii="Arial Narrow" w:eastAsia="Arial Unicode MS" w:hAnsi="Arial Narrow"/>
        </w:rPr>
      </w:pPr>
      <w:r w:rsidRPr="007A63AB">
        <w:rPr>
          <w:rFonts w:ascii="Arial Narrow" w:eastAsia="Arial Unicode MS" w:hAnsi="Arial Narrow"/>
        </w:rPr>
        <w:t xml:space="preserve">• les plis sans indication de l’identité de l’Appel d’Offres ; </w:t>
      </w:r>
    </w:p>
    <w:p w14:paraId="1A034A88" w14:textId="01A56B92" w:rsidR="003F7ACA" w:rsidRDefault="003F7ACA" w:rsidP="003F7ACA">
      <w:pPr>
        <w:ind w:firstLine="284"/>
        <w:jc w:val="both"/>
        <w:rPr>
          <w:rFonts w:ascii="Arial Narrow" w:eastAsia="Arial Unicode MS" w:hAnsi="Arial Narrow"/>
        </w:rPr>
      </w:pPr>
      <w:r w:rsidRPr="007A63AB">
        <w:rPr>
          <w:rFonts w:ascii="Arial Narrow" w:eastAsia="Arial Unicode MS" w:hAnsi="Arial Narrow"/>
        </w:rPr>
        <w:t>• Le non-respect du nombre d’exemplaires indiqué dans le RP</w:t>
      </w:r>
      <w:r w:rsidR="006F4F5B">
        <w:rPr>
          <w:rFonts w:ascii="Arial Narrow" w:eastAsia="Arial Unicode MS" w:hAnsi="Arial Narrow"/>
        </w:rPr>
        <w:t>DC</w:t>
      </w:r>
      <w:r w:rsidRPr="007A63AB">
        <w:rPr>
          <w:rFonts w:ascii="Arial Narrow" w:eastAsia="Arial Unicode MS" w:hAnsi="Arial Narrow"/>
        </w:rPr>
        <w:t xml:space="preserve"> ou offre uniquement en copies</w:t>
      </w:r>
      <w:r w:rsidR="0080259F">
        <w:rPr>
          <w:rFonts w:ascii="Arial Narrow" w:eastAsia="Arial Unicode MS" w:hAnsi="Arial Narrow"/>
        </w:rPr>
        <w:t>.</w:t>
      </w:r>
    </w:p>
    <w:p w14:paraId="339122E1" w14:textId="77777777" w:rsidR="0080259F" w:rsidRPr="0080259F" w:rsidRDefault="0080259F" w:rsidP="003F7ACA">
      <w:pPr>
        <w:ind w:firstLine="284"/>
        <w:jc w:val="both"/>
        <w:rPr>
          <w:rFonts w:ascii="Arial Narrow" w:eastAsia="Arial Unicode MS" w:hAnsi="Arial Narrow"/>
          <w:sz w:val="14"/>
          <w:szCs w:val="14"/>
        </w:rPr>
      </w:pPr>
    </w:p>
    <w:p w14:paraId="7A70D6DC" w14:textId="61F3F1DF" w:rsidR="00B0647E" w:rsidRDefault="003F7ACA" w:rsidP="0080259F">
      <w:pPr>
        <w:jc w:val="both"/>
        <w:rPr>
          <w:rFonts w:ascii="Arial Narrow" w:eastAsia="Arial Unicode MS" w:hAnsi="Arial Narrow"/>
        </w:rPr>
      </w:pPr>
      <w:r w:rsidRPr="007A63AB">
        <w:rPr>
          <w:rFonts w:ascii="Arial Narrow" w:eastAsia="Arial Unicode MS" w:hAnsi="Arial Narrow"/>
        </w:rPr>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w:t>
      </w:r>
      <w:r w:rsidR="0080259F">
        <w:rPr>
          <w:rFonts w:ascii="Arial Narrow" w:eastAsia="Arial Unicode MS" w:hAnsi="Arial Narrow"/>
        </w:rPr>
        <w:t>.</w:t>
      </w:r>
    </w:p>
    <w:p w14:paraId="29CB86E5" w14:textId="77777777" w:rsidR="0080259F" w:rsidRPr="006D07EA" w:rsidRDefault="0080259F" w:rsidP="0080259F">
      <w:pPr>
        <w:jc w:val="both"/>
      </w:pPr>
    </w:p>
    <w:p w14:paraId="1F5FD685" w14:textId="5E71F12A" w:rsidR="009E4CAB" w:rsidRPr="00AD6137" w:rsidRDefault="009E4CAB" w:rsidP="00924AF6">
      <w:pPr>
        <w:pStyle w:val="Paragraphedeliste"/>
        <w:numPr>
          <w:ilvl w:val="0"/>
          <w:numId w:val="51"/>
        </w:numPr>
        <w:rPr>
          <w:rFonts w:ascii="Arial Narrow" w:eastAsia="Arial Unicode MS" w:hAnsi="Arial Narrow"/>
          <w:b/>
        </w:rPr>
      </w:pPr>
      <w:r w:rsidRPr="00AD6137">
        <w:rPr>
          <w:rFonts w:ascii="Arial Narrow" w:eastAsia="Arial Unicode MS" w:hAnsi="Arial Narrow"/>
          <w:b/>
        </w:rPr>
        <w:t>OUVERTURE DES OFFRES</w:t>
      </w:r>
    </w:p>
    <w:p w14:paraId="3AB56EA1" w14:textId="77777777" w:rsidR="009E4CAB" w:rsidRPr="004F56C4" w:rsidRDefault="009E4CAB" w:rsidP="009E4CAB">
      <w:pPr>
        <w:jc w:val="both"/>
        <w:rPr>
          <w:rFonts w:ascii="Arial Narrow" w:hAnsi="Arial Narrow" w:cs="Arial"/>
          <w:bCs/>
        </w:rPr>
      </w:pPr>
      <w:r w:rsidRPr="004F56C4">
        <w:rPr>
          <w:rFonts w:ascii="Arial Narrow" w:hAnsi="Arial Narrow" w:cs="Arial"/>
          <w:bCs/>
        </w:rPr>
        <w:tab/>
        <w:t>L’ouverture des offres se fera en un temps. L’ouverture des pièces administratives, des offres techniques et financières.</w:t>
      </w:r>
    </w:p>
    <w:p w14:paraId="5D61E6CF" w14:textId="7AB77CB1" w:rsidR="009E4CAB" w:rsidRPr="00B00280" w:rsidRDefault="009E4CAB" w:rsidP="009E4CAB">
      <w:pPr>
        <w:spacing w:line="276" w:lineRule="auto"/>
        <w:ind w:firstLine="360"/>
        <w:jc w:val="both"/>
        <w:rPr>
          <w:rFonts w:ascii="Arial Narrow" w:hAnsi="Arial Narrow" w:cs="Arial"/>
          <w:bCs/>
        </w:rPr>
      </w:pPr>
      <w:r w:rsidRPr="004F56C4">
        <w:rPr>
          <w:rFonts w:ascii="Arial Narrow" w:hAnsi="Arial Narrow" w:cs="Arial"/>
        </w:rPr>
        <w:tab/>
        <w:t xml:space="preserve">Ces offres seront dépouillées </w:t>
      </w:r>
      <w:r w:rsidRPr="004F56C4">
        <w:rPr>
          <w:rFonts w:ascii="Arial Narrow" w:hAnsi="Arial Narrow" w:cs="Arial"/>
          <w:bCs/>
        </w:rPr>
        <w:t>au plus tard</w:t>
      </w:r>
      <w:r w:rsidRPr="004F56C4">
        <w:rPr>
          <w:rFonts w:ascii="Arial Narrow" w:hAnsi="Arial Narrow" w:cs="Arial"/>
          <w:b/>
          <w:bCs/>
        </w:rPr>
        <w:t xml:space="preserve"> __________________ à _______ heures précises, </w:t>
      </w:r>
      <w:r w:rsidRPr="004F56C4">
        <w:rPr>
          <w:rFonts w:ascii="Arial Narrow" w:hAnsi="Arial Narrow" w:cs="Arial"/>
          <w:bCs/>
        </w:rPr>
        <w:t xml:space="preserve">par </w:t>
      </w:r>
      <w:r w:rsidRPr="00B00280">
        <w:rPr>
          <w:rFonts w:ascii="Arial Narrow" w:hAnsi="Arial Narrow" w:cs="Arial"/>
          <w:bCs/>
        </w:rPr>
        <w:t xml:space="preserve">Seuls les soumissionnaires peuvent assister à cette séance d'ouverture ou s'y faire représenter par une seule personne de leur choix dûment mandatée même en cas de groupement d’entreprises. 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dater de moins de trois (03) mois ou avoir été établies postérieurement à la date de signature de l’avis </w:t>
      </w:r>
      <w:r w:rsidR="006F4F5B">
        <w:rPr>
          <w:rFonts w:ascii="Arial Narrow" w:hAnsi="Arial Narrow" w:cs="Arial"/>
          <w:bCs/>
        </w:rPr>
        <w:t>du dossier de consultation</w:t>
      </w:r>
      <w:r>
        <w:rPr>
          <w:rFonts w:ascii="Arial Narrow" w:hAnsi="Arial Narrow" w:cs="Arial"/>
          <w:bCs/>
        </w:rPr>
        <w:t xml:space="preserve">. </w:t>
      </w:r>
      <w:r w:rsidRPr="00B00280">
        <w:rPr>
          <w:rFonts w:ascii="Arial Narrow" w:hAnsi="Arial Narrow" w:cs="Arial"/>
          <w:bCs/>
        </w:rPr>
        <w:t xml:space="preserve">En cas d’absence ou de non-conformité d’une pièce du dossier administratif lors de l’ouverture des plis, après un délai de 48 heure accordé par la Commission, l'offre sera rejetée. </w:t>
      </w:r>
    </w:p>
    <w:p w14:paraId="0FE0889D" w14:textId="52E1F772" w:rsidR="009E4CAB" w:rsidRDefault="009E4CAB" w:rsidP="009E4CAB">
      <w:pPr>
        <w:spacing w:line="276" w:lineRule="auto"/>
        <w:ind w:firstLine="360"/>
        <w:jc w:val="both"/>
        <w:rPr>
          <w:rFonts w:ascii="Arial Narrow" w:hAnsi="Arial Narrow" w:cs="Arial"/>
          <w:bCs/>
        </w:rPr>
      </w:pPr>
      <w:r w:rsidRPr="00B00280">
        <w:rPr>
          <w:rFonts w:ascii="Arial Narrow" w:hAnsi="Arial Narrow" w:cs="Arial"/>
          <w:bCs/>
        </w:rPr>
        <w:t xml:space="preserve">[L’ouverture doit se faire au plus tard une heure après celle limite de réception des offres fixée dans le </w:t>
      </w:r>
      <w:r w:rsidR="006F4F5B">
        <w:rPr>
          <w:rFonts w:ascii="Arial Narrow" w:hAnsi="Arial Narrow" w:cs="Arial"/>
          <w:bCs/>
        </w:rPr>
        <w:t>dossier de consultation</w:t>
      </w:r>
      <w:r w:rsidRPr="00B00280">
        <w:rPr>
          <w:rFonts w:ascii="Arial Narrow" w:hAnsi="Arial Narrow" w:cs="Arial"/>
          <w:bCs/>
        </w:rPr>
        <w:t>].</w:t>
      </w:r>
    </w:p>
    <w:p w14:paraId="33E5BAB7" w14:textId="77777777" w:rsidR="009E4CAB" w:rsidRPr="007147DC" w:rsidRDefault="009E4CAB" w:rsidP="009E4CAB">
      <w:pPr>
        <w:spacing w:line="276" w:lineRule="auto"/>
        <w:ind w:firstLine="360"/>
        <w:jc w:val="both"/>
        <w:rPr>
          <w:rFonts w:ascii="Arial Narrow" w:hAnsi="Arial Narrow" w:cs="Arial"/>
          <w:bCs/>
        </w:rPr>
      </w:pPr>
    </w:p>
    <w:p w14:paraId="3A28EC1E" w14:textId="3D8F4688" w:rsidR="00B0647E" w:rsidRPr="00C4549F" w:rsidRDefault="001D2900" w:rsidP="009E4CAB">
      <w:pPr>
        <w:spacing w:after="120"/>
        <w:jc w:val="both"/>
        <w:rPr>
          <w:rFonts w:ascii="Arial Narrow" w:hAnsi="Arial Narrow"/>
          <w:b/>
          <w:u w:val="single"/>
        </w:rPr>
      </w:pPr>
      <w:r>
        <w:rPr>
          <w:b/>
        </w:rPr>
        <w:t>1</w:t>
      </w:r>
      <w:r w:rsidR="001E14DB">
        <w:rPr>
          <w:b/>
        </w:rPr>
        <w:t xml:space="preserve">4. </w:t>
      </w:r>
      <w:r w:rsidR="00B0647E" w:rsidRPr="00C4549F">
        <w:rPr>
          <w:rFonts w:ascii="Arial Narrow" w:hAnsi="Arial Narrow"/>
          <w:b/>
          <w:u w:val="single"/>
        </w:rPr>
        <w:t>CRITERES D’EVALUATION DES OFFRES</w:t>
      </w:r>
    </w:p>
    <w:p w14:paraId="4EF71E2E" w14:textId="35E8772B" w:rsidR="00B0647E" w:rsidRPr="00C4549F" w:rsidRDefault="001D2900" w:rsidP="00B0647E">
      <w:pPr>
        <w:spacing w:after="120"/>
        <w:jc w:val="both"/>
        <w:rPr>
          <w:rFonts w:ascii="Arial Narrow" w:hAnsi="Arial Narrow"/>
        </w:rPr>
      </w:pPr>
      <w:r w:rsidRPr="00C4549F">
        <w:rPr>
          <w:rFonts w:ascii="Arial Narrow" w:hAnsi="Arial Narrow"/>
        </w:rPr>
        <w:t>1</w:t>
      </w:r>
      <w:r w:rsidR="00C4549F">
        <w:rPr>
          <w:rFonts w:ascii="Arial Narrow" w:hAnsi="Arial Narrow"/>
        </w:rPr>
        <w:t>4</w:t>
      </w:r>
      <w:r w:rsidR="00B0647E" w:rsidRPr="00C4549F">
        <w:rPr>
          <w:rFonts w:ascii="Arial Narrow" w:hAnsi="Arial Narrow"/>
        </w:rPr>
        <w:t xml:space="preserve">.1 </w:t>
      </w:r>
      <w:r w:rsidR="00B0647E" w:rsidRPr="00C4549F">
        <w:rPr>
          <w:rFonts w:ascii="Arial Narrow" w:hAnsi="Arial Narrow"/>
          <w:u w:val="single"/>
        </w:rPr>
        <w:t>Critères éliminatoires</w:t>
      </w:r>
      <w:r w:rsidR="00B0647E" w:rsidRPr="00C4549F">
        <w:rPr>
          <w:rFonts w:ascii="Arial Narrow" w:hAnsi="Arial Narrow"/>
        </w:rPr>
        <w:t> :</w:t>
      </w:r>
    </w:p>
    <w:p w14:paraId="1440A159" w14:textId="77777777" w:rsidR="005C572D" w:rsidRDefault="005C572D" w:rsidP="005C572D">
      <w:pPr>
        <w:jc w:val="both"/>
        <w:rPr>
          <w:rFonts w:ascii="Arial Narrow" w:hAnsi="Arial Narrow"/>
        </w:rPr>
      </w:pPr>
      <w:r w:rsidRPr="00C4549F">
        <w:rPr>
          <w:rFonts w:ascii="Arial Narrow" w:hAnsi="Arial Narrow"/>
        </w:rPr>
        <w:tab/>
        <w:t>Les critères éliminatoires sont les suivants :</w:t>
      </w:r>
    </w:p>
    <w:p w14:paraId="5570476B" w14:textId="2132DB0E" w:rsidR="00665413" w:rsidRPr="00665413" w:rsidRDefault="00665413" w:rsidP="00924AF6">
      <w:pPr>
        <w:pStyle w:val="Paragraphedeliste"/>
        <w:numPr>
          <w:ilvl w:val="0"/>
          <w:numId w:val="40"/>
        </w:numPr>
        <w:jc w:val="both"/>
        <w:rPr>
          <w:rFonts w:ascii="Arial Narrow" w:hAnsi="Arial Narrow"/>
          <w:b/>
          <w:bCs/>
        </w:rPr>
      </w:pPr>
      <w:r w:rsidRPr="00665413">
        <w:rPr>
          <w:rFonts w:ascii="Arial Narrow" w:hAnsi="Arial Narrow"/>
          <w:b/>
          <w:bCs/>
        </w:rPr>
        <w:t>Non-respect des documents au format exigé</w:t>
      </w:r>
    </w:p>
    <w:p w14:paraId="0E7A8550" w14:textId="77777777" w:rsidR="005C572D" w:rsidRPr="00C4549F" w:rsidRDefault="005C572D" w:rsidP="00924AF6">
      <w:pPr>
        <w:pStyle w:val="Paragraphedeliste"/>
        <w:numPr>
          <w:ilvl w:val="0"/>
          <w:numId w:val="40"/>
        </w:numPr>
        <w:jc w:val="both"/>
        <w:rPr>
          <w:rFonts w:ascii="Arial Narrow" w:hAnsi="Arial Narrow"/>
          <w:b/>
          <w:bCs/>
        </w:rPr>
      </w:pPr>
      <w:r w:rsidRPr="00C4549F">
        <w:rPr>
          <w:rFonts w:ascii="Arial Narrow" w:hAnsi="Arial Narrow"/>
          <w:b/>
          <w:bCs/>
        </w:rPr>
        <w:t>Offre Administrative :</w:t>
      </w:r>
    </w:p>
    <w:p w14:paraId="0D590776" w14:textId="77777777" w:rsidR="005C572D" w:rsidRPr="00C4549F" w:rsidRDefault="005C572D" w:rsidP="00924AF6">
      <w:pPr>
        <w:pStyle w:val="Paragraphedeliste"/>
        <w:numPr>
          <w:ilvl w:val="0"/>
          <w:numId w:val="41"/>
        </w:numPr>
        <w:suppressAutoHyphens/>
        <w:overflowPunct w:val="0"/>
        <w:autoSpaceDE w:val="0"/>
        <w:autoSpaceDN w:val="0"/>
        <w:adjustRightInd w:val="0"/>
        <w:jc w:val="both"/>
        <w:textAlignment w:val="baseline"/>
        <w:rPr>
          <w:rFonts w:ascii="Arial Narrow" w:hAnsi="Arial Narrow"/>
        </w:rPr>
      </w:pPr>
      <w:r w:rsidRPr="00C4549F">
        <w:rPr>
          <w:rFonts w:ascii="Arial Narrow" w:hAnsi="Arial Narrow"/>
        </w:rPr>
        <w:t>Fausse déclaration ou pièce falsifiée ;</w:t>
      </w:r>
    </w:p>
    <w:p w14:paraId="2B7FF297" w14:textId="77777777" w:rsidR="005C572D" w:rsidRPr="00C4549F" w:rsidRDefault="005C572D" w:rsidP="00924AF6">
      <w:pPr>
        <w:pStyle w:val="Paragraphedeliste"/>
        <w:numPr>
          <w:ilvl w:val="0"/>
          <w:numId w:val="41"/>
        </w:numPr>
        <w:suppressAutoHyphens/>
        <w:overflowPunct w:val="0"/>
        <w:autoSpaceDE w:val="0"/>
        <w:autoSpaceDN w:val="0"/>
        <w:adjustRightInd w:val="0"/>
        <w:jc w:val="both"/>
        <w:textAlignment w:val="baseline"/>
        <w:rPr>
          <w:rFonts w:ascii="Arial Narrow" w:hAnsi="Arial Narrow"/>
        </w:rPr>
      </w:pPr>
      <w:r w:rsidRPr="00C4549F">
        <w:rPr>
          <w:rFonts w:ascii="Arial Narrow" w:hAnsi="Arial Narrow"/>
        </w:rPr>
        <w:t>Absence de la caution de soumission ;</w:t>
      </w:r>
    </w:p>
    <w:p w14:paraId="668A5196" w14:textId="77777777" w:rsidR="005C572D" w:rsidRPr="00C4549F" w:rsidRDefault="005C572D" w:rsidP="00924AF6">
      <w:pPr>
        <w:numPr>
          <w:ilvl w:val="0"/>
          <w:numId w:val="41"/>
        </w:numPr>
        <w:suppressAutoHyphens/>
        <w:overflowPunct w:val="0"/>
        <w:autoSpaceDE w:val="0"/>
        <w:autoSpaceDN w:val="0"/>
        <w:adjustRightInd w:val="0"/>
        <w:jc w:val="both"/>
        <w:textAlignment w:val="baseline"/>
        <w:rPr>
          <w:rFonts w:ascii="Arial Narrow" w:hAnsi="Arial Narrow"/>
        </w:rPr>
      </w:pPr>
      <w:r w:rsidRPr="00C4549F">
        <w:rPr>
          <w:rFonts w:ascii="Arial Narrow" w:hAnsi="Arial Narrow"/>
        </w:rPr>
        <w:t>Non-conformité d’une pièce administrative dans un délai de 48 heures ;</w:t>
      </w:r>
    </w:p>
    <w:p w14:paraId="6368D350" w14:textId="77777777" w:rsidR="005C572D" w:rsidRPr="00C4549F" w:rsidRDefault="005C572D" w:rsidP="00924AF6">
      <w:pPr>
        <w:pStyle w:val="Paragraphedeliste"/>
        <w:numPr>
          <w:ilvl w:val="0"/>
          <w:numId w:val="40"/>
        </w:numPr>
        <w:jc w:val="both"/>
        <w:rPr>
          <w:rFonts w:ascii="Arial Narrow" w:hAnsi="Arial Narrow"/>
          <w:b/>
          <w:bCs/>
        </w:rPr>
      </w:pPr>
      <w:r w:rsidRPr="00C4549F">
        <w:rPr>
          <w:rFonts w:ascii="Arial Narrow" w:hAnsi="Arial Narrow"/>
          <w:b/>
          <w:bCs/>
        </w:rPr>
        <w:t>Offre Technique :</w:t>
      </w:r>
    </w:p>
    <w:p w14:paraId="477F8C83" w14:textId="10C77AFA" w:rsidR="005C572D" w:rsidRDefault="004D157E" w:rsidP="00924AF6">
      <w:pPr>
        <w:pStyle w:val="Paragraphedeliste"/>
        <w:numPr>
          <w:ilvl w:val="0"/>
          <w:numId w:val="42"/>
        </w:numPr>
        <w:suppressAutoHyphens/>
        <w:overflowPunct w:val="0"/>
        <w:autoSpaceDE w:val="0"/>
        <w:autoSpaceDN w:val="0"/>
        <w:adjustRightInd w:val="0"/>
        <w:jc w:val="both"/>
        <w:textAlignment w:val="baseline"/>
        <w:rPr>
          <w:rFonts w:ascii="Arial Narrow" w:hAnsi="Arial Narrow"/>
        </w:rPr>
      </w:pPr>
      <w:r w:rsidRPr="00C4549F">
        <w:rPr>
          <w:rFonts w:ascii="Arial Narrow" w:hAnsi="Arial Narrow"/>
        </w:rPr>
        <w:t>Note technique inférieure à (</w:t>
      </w:r>
      <w:r w:rsidR="00665413">
        <w:rPr>
          <w:rFonts w:ascii="Arial Narrow" w:hAnsi="Arial Narrow"/>
        </w:rPr>
        <w:t>10</w:t>
      </w:r>
      <w:r w:rsidRPr="00C4549F">
        <w:rPr>
          <w:rFonts w:ascii="Arial Narrow" w:hAnsi="Arial Narrow"/>
        </w:rPr>
        <w:t xml:space="preserve">) « OUI » sur </w:t>
      </w:r>
      <w:r w:rsidR="009B0C7D">
        <w:rPr>
          <w:rFonts w:ascii="Arial Narrow" w:hAnsi="Arial Narrow"/>
        </w:rPr>
        <w:t>(</w:t>
      </w:r>
      <w:r w:rsidR="00665413">
        <w:rPr>
          <w:rFonts w:ascii="Arial Narrow" w:hAnsi="Arial Narrow"/>
        </w:rPr>
        <w:t>13</w:t>
      </w:r>
      <w:r w:rsidR="009B0C7D">
        <w:rPr>
          <w:rFonts w:ascii="Arial Narrow" w:hAnsi="Arial Narrow"/>
        </w:rPr>
        <w:t>)</w:t>
      </w:r>
      <w:r w:rsidR="005C572D" w:rsidRPr="00C4549F">
        <w:rPr>
          <w:rFonts w:ascii="Arial Narrow" w:hAnsi="Arial Narrow"/>
        </w:rPr>
        <w:t xml:space="preserve"> ;</w:t>
      </w:r>
    </w:p>
    <w:p w14:paraId="5052EB5D" w14:textId="467B4DD0" w:rsidR="007A417D" w:rsidRPr="00C4549F" w:rsidRDefault="007A417D" w:rsidP="00924AF6">
      <w:pPr>
        <w:pStyle w:val="Paragraphedeliste"/>
        <w:numPr>
          <w:ilvl w:val="0"/>
          <w:numId w:val="42"/>
        </w:numPr>
        <w:suppressAutoHyphens/>
        <w:overflowPunct w:val="0"/>
        <w:autoSpaceDE w:val="0"/>
        <w:autoSpaceDN w:val="0"/>
        <w:adjustRightInd w:val="0"/>
        <w:jc w:val="both"/>
        <w:textAlignment w:val="baseline"/>
        <w:rPr>
          <w:rFonts w:ascii="Arial Narrow" w:hAnsi="Arial Narrow"/>
        </w:rPr>
      </w:pPr>
      <w:r>
        <w:rPr>
          <w:rFonts w:ascii="Arial Narrow" w:hAnsi="Arial Narrow"/>
        </w:rPr>
        <w:t>Non respects des spécifications techniques</w:t>
      </w:r>
      <w:r w:rsidR="00665413">
        <w:rPr>
          <w:rFonts w:ascii="Arial Narrow" w:hAnsi="Arial Narrow"/>
        </w:rPr>
        <w:t xml:space="preserve"> (03) </w:t>
      </w:r>
      <w:r w:rsidR="00665413" w:rsidRPr="00C4549F">
        <w:rPr>
          <w:rFonts w:ascii="Arial Narrow" w:hAnsi="Arial Narrow"/>
        </w:rPr>
        <w:t xml:space="preserve">« OUI » sur </w:t>
      </w:r>
      <w:r w:rsidR="00665413">
        <w:rPr>
          <w:rFonts w:ascii="Arial Narrow" w:hAnsi="Arial Narrow"/>
        </w:rPr>
        <w:t>(04)</w:t>
      </w:r>
      <w:r>
        <w:rPr>
          <w:rFonts w:ascii="Arial Narrow" w:hAnsi="Arial Narrow"/>
        </w:rPr>
        <w:t>.</w:t>
      </w:r>
    </w:p>
    <w:p w14:paraId="033E5F60" w14:textId="77777777" w:rsidR="005C572D" w:rsidRPr="00C4549F" w:rsidRDefault="005C572D" w:rsidP="00924AF6">
      <w:pPr>
        <w:pStyle w:val="Paragraphedeliste"/>
        <w:numPr>
          <w:ilvl w:val="0"/>
          <w:numId w:val="40"/>
        </w:numPr>
        <w:jc w:val="both"/>
        <w:rPr>
          <w:rFonts w:ascii="Arial Narrow" w:hAnsi="Arial Narrow"/>
          <w:b/>
          <w:bCs/>
        </w:rPr>
      </w:pPr>
      <w:r w:rsidRPr="00C4549F">
        <w:rPr>
          <w:rFonts w:ascii="Arial Narrow" w:hAnsi="Arial Narrow"/>
          <w:b/>
          <w:bCs/>
        </w:rPr>
        <w:t>Offre Financière :</w:t>
      </w:r>
    </w:p>
    <w:p w14:paraId="0ADD9AEE" w14:textId="38B699E6" w:rsidR="005C572D" w:rsidRPr="00C4549F" w:rsidRDefault="005C572D" w:rsidP="00924AF6">
      <w:pPr>
        <w:numPr>
          <w:ilvl w:val="0"/>
          <w:numId w:val="38"/>
        </w:numPr>
        <w:suppressAutoHyphens/>
        <w:overflowPunct w:val="0"/>
        <w:autoSpaceDE w:val="0"/>
        <w:autoSpaceDN w:val="0"/>
        <w:adjustRightInd w:val="0"/>
        <w:ind w:left="714" w:hanging="357"/>
        <w:jc w:val="both"/>
        <w:textAlignment w:val="baseline"/>
        <w:rPr>
          <w:rFonts w:ascii="Arial Narrow" w:hAnsi="Arial Narrow"/>
        </w:rPr>
      </w:pPr>
      <w:r w:rsidRPr="00C4549F">
        <w:rPr>
          <w:rFonts w:ascii="Arial Narrow" w:hAnsi="Arial Narrow"/>
        </w:rPr>
        <w:t>Offre financière incomplète</w:t>
      </w:r>
      <w:r w:rsidR="001E14DB" w:rsidRPr="00C4549F">
        <w:rPr>
          <w:rFonts w:ascii="Arial Narrow" w:hAnsi="Arial Narrow"/>
        </w:rPr>
        <w:t xml:space="preserve"> (absence de la soumission</w:t>
      </w:r>
      <w:r w:rsidR="00C4549F" w:rsidRPr="00C4549F">
        <w:rPr>
          <w:rFonts w:ascii="Arial Narrow" w:hAnsi="Arial Narrow"/>
        </w:rPr>
        <w:t>, DQE</w:t>
      </w:r>
      <w:r w:rsidR="006F4F5B">
        <w:rPr>
          <w:rFonts w:ascii="Arial Narrow" w:hAnsi="Arial Narrow"/>
        </w:rPr>
        <w:t>…</w:t>
      </w:r>
      <w:r w:rsidR="00C4549F" w:rsidRPr="00C4549F">
        <w:rPr>
          <w:rFonts w:ascii="Arial Narrow" w:hAnsi="Arial Narrow"/>
        </w:rPr>
        <w:t>)</w:t>
      </w:r>
      <w:r w:rsidRPr="00C4549F">
        <w:rPr>
          <w:rFonts w:ascii="Arial Narrow" w:hAnsi="Arial Narrow"/>
        </w:rPr>
        <w:t> ;</w:t>
      </w:r>
    </w:p>
    <w:p w14:paraId="728D40A7" w14:textId="331C2143" w:rsidR="005C572D" w:rsidRPr="00C4549F" w:rsidRDefault="005C572D" w:rsidP="00924AF6">
      <w:pPr>
        <w:numPr>
          <w:ilvl w:val="0"/>
          <w:numId w:val="38"/>
        </w:numPr>
        <w:suppressAutoHyphens/>
        <w:overflowPunct w:val="0"/>
        <w:autoSpaceDE w:val="0"/>
        <w:autoSpaceDN w:val="0"/>
        <w:adjustRightInd w:val="0"/>
        <w:ind w:left="714" w:hanging="357"/>
        <w:jc w:val="both"/>
        <w:textAlignment w:val="baseline"/>
        <w:rPr>
          <w:rFonts w:ascii="Arial Narrow" w:hAnsi="Arial Narrow"/>
        </w:rPr>
      </w:pPr>
      <w:r w:rsidRPr="00C4549F">
        <w:rPr>
          <w:rFonts w:ascii="Arial Narrow" w:hAnsi="Arial Narrow"/>
        </w:rPr>
        <w:t>Omission dans le BPU</w:t>
      </w:r>
      <w:r w:rsidR="006F4F5B">
        <w:rPr>
          <w:rFonts w:ascii="Arial Narrow" w:hAnsi="Arial Narrow"/>
        </w:rPr>
        <w:t>/DQE</w:t>
      </w:r>
      <w:r w:rsidRPr="00C4549F">
        <w:rPr>
          <w:rFonts w:ascii="Arial Narrow" w:hAnsi="Arial Narrow"/>
        </w:rPr>
        <w:t xml:space="preserve"> d’un prix unitaire quantifié</w:t>
      </w:r>
      <w:r w:rsidR="006F4F5B">
        <w:rPr>
          <w:rFonts w:ascii="Arial Narrow" w:hAnsi="Arial Narrow"/>
        </w:rPr>
        <w:t>.</w:t>
      </w:r>
    </w:p>
    <w:p w14:paraId="3FB2041E" w14:textId="77777777" w:rsidR="002D19B1" w:rsidRPr="00C4549F" w:rsidRDefault="002D19B1" w:rsidP="002D19B1">
      <w:pPr>
        <w:shd w:val="clear" w:color="auto" w:fill="FFFFFF"/>
        <w:spacing w:line="315" w:lineRule="atLeast"/>
        <w:ind w:right="369"/>
        <w:jc w:val="both"/>
        <w:textAlignment w:val="baseline"/>
        <w:rPr>
          <w:rFonts w:ascii="Arial Narrow" w:hAnsi="Arial Narrow" w:cs="Arial"/>
          <w:color w:val="333333"/>
        </w:rPr>
      </w:pPr>
    </w:p>
    <w:p w14:paraId="5B4E83FE" w14:textId="0AD6EC37" w:rsidR="005C572D" w:rsidRPr="00C4549F" w:rsidRDefault="00B84881" w:rsidP="00C4549F">
      <w:pPr>
        <w:ind w:left="357"/>
        <w:jc w:val="both"/>
        <w:rPr>
          <w:rFonts w:ascii="Arial Narrow" w:hAnsi="Arial Narrow"/>
          <w:b/>
        </w:rPr>
      </w:pPr>
      <w:r w:rsidRPr="00C4549F">
        <w:rPr>
          <w:rFonts w:ascii="Arial Narrow" w:hAnsi="Arial Narrow"/>
        </w:rPr>
        <w:t>1</w:t>
      </w:r>
      <w:r w:rsidR="00C4549F">
        <w:rPr>
          <w:rFonts w:ascii="Arial Narrow" w:hAnsi="Arial Narrow"/>
        </w:rPr>
        <w:t>4</w:t>
      </w:r>
      <w:r w:rsidRPr="00C4549F">
        <w:rPr>
          <w:rFonts w:ascii="Arial Narrow" w:hAnsi="Arial Narrow"/>
        </w:rPr>
        <w:t xml:space="preserve">.2 </w:t>
      </w:r>
      <w:r w:rsidRPr="00C4549F">
        <w:rPr>
          <w:rFonts w:ascii="Arial Narrow" w:hAnsi="Arial Narrow"/>
          <w:b/>
          <w:u w:val="single"/>
        </w:rPr>
        <w:t>Critères essentiels ou de qualification (en notation binaire)</w:t>
      </w:r>
    </w:p>
    <w:p w14:paraId="6F6B98D9" w14:textId="0B7A5850" w:rsidR="005C572D" w:rsidRPr="00C4549F" w:rsidRDefault="005C572D" w:rsidP="00924AF6">
      <w:pPr>
        <w:numPr>
          <w:ilvl w:val="0"/>
          <w:numId w:val="39"/>
        </w:numPr>
        <w:ind w:left="714" w:hanging="357"/>
        <w:jc w:val="both"/>
        <w:rPr>
          <w:rFonts w:ascii="Arial Narrow" w:hAnsi="Arial Narrow"/>
        </w:rPr>
      </w:pPr>
      <w:r w:rsidRPr="00C4549F">
        <w:rPr>
          <w:rFonts w:ascii="Arial Narrow" w:hAnsi="Arial Narrow"/>
        </w:rPr>
        <w:t xml:space="preserve">Attestation d’une solvabilité financière au moins égale à </w:t>
      </w:r>
      <w:r w:rsidR="00C13F57" w:rsidRPr="00C4549F">
        <w:rPr>
          <w:rFonts w:ascii="Arial Narrow" w:hAnsi="Arial Narrow"/>
          <w:color w:val="000000" w:themeColor="text1"/>
        </w:rPr>
        <w:t>2</w:t>
      </w:r>
      <w:r w:rsidRPr="00C4549F">
        <w:rPr>
          <w:rFonts w:ascii="Arial Narrow" w:hAnsi="Arial Narrow"/>
          <w:color w:val="000000" w:themeColor="text1"/>
        </w:rPr>
        <w:t>0 000 000F CFA</w:t>
      </w:r>
      <w:r w:rsidR="00B609BA" w:rsidRPr="00C4549F">
        <w:rPr>
          <w:rFonts w:ascii="Arial Narrow" w:hAnsi="Arial Narrow"/>
          <w:color w:val="000000" w:themeColor="text1"/>
        </w:rPr>
        <w:t> ;</w:t>
      </w:r>
    </w:p>
    <w:p w14:paraId="0CFCAB8F" w14:textId="2127F505" w:rsidR="005C572D" w:rsidRDefault="005C572D" w:rsidP="00924AF6">
      <w:pPr>
        <w:numPr>
          <w:ilvl w:val="0"/>
          <w:numId w:val="39"/>
        </w:numPr>
        <w:ind w:left="714" w:hanging="357"/>
        <w:jc w:val="both"/>
        <w:rPr>
          <w:rFonts w:ascii="Arial Narrow" w:hAnsi="Arial Narrow"/>
        </w:rPr>
      </w:pPr>
      <w:r w:rsidRPr="00C4549F">
        <w:rPr>
          <w:rFonts w:ascii="Arial Narrow" w:hAnsi="Arial Narrow"/>
        </w:rPr>
        <w:t xml:space="preserve">Le </w:t>
      </w:r>
      <w:r w:rsidR="00C13F57" w:rsidRPr="00C4549F">
        <w:rPr>
          <w:rFonts w:ascii="Arial Narrow" w:hAnsi="Arial Narrow"/>
        </w:rPr>
        <w:t>planning des livraisons ;</w:t>
      </w:r>
    </w:p>
    <w:p w14:paraId="627E444B" w14:textId="0F5D5734" w:rsidR="007A417D" w:rsidRDefault="007A417D" w:rsidP="00924AF6">
      <w:pPr>
        <w:numPr>
          <w:ilvl w:val="0"/>
          <w:numId w:val="39"/>
        </w:numPr>
        <w:ind w:left="714" w:hanging="357"/>
        <w:jc w:val="both"/>
        <w:rPr>
          <w:rFonts w:ascii="Arial Narrow" w:hAnsi="Arial Narrow"/>
        </w:rPr>
      </w:pPr>
      <w:r>
        <w:rPr>
          <w:rFonts w:ascii="Arial Narrow" w:hAnsi="Arial Narrow"/>
        </w:rPr>
        <w:t>Charte d’intégrité ;</w:t>
      </w:r>
    </w:p>
    <w:p w14:paraId="3B819E5F" w14:textId="6F4E7A9D" w:rsidR="007A417D" w:rsidRPr="00C4549F" w:rsidRDefault="007A417D" w:rsidP="00924AF6">
      <w:pPr>
        <w:numPr>
          <w:ilvl w:val="0"/>
          <w:numId w:val="39"/>
        </w:numPr>
        <w:ind w:left="714" w:hanging="357"/>
        <w:jc w:val="both"/>
        <w:rPr>
          <w:rFonts w:ascii="Arial Narrow" w:hAnsi="Arial Narrow"/>
        </w:rPr>
      </w:pPr>
      <w:r>
        <w:rPr>
          <w:rFonts w:ascii="Arial Narrow" w:hAnsi="Arial Narrow"/>
        </w:rPr>
        <w:t>Garantie après-vente.</w:t>
      </w:r>
    </w:p>
    <w:p w14:paraId="0C0D81CF" w14:textId="77777777" w:rsidR="00931163" w:rsidRPr="002A0A2E" w:rsidRDefault="00931163" w:rsidP="00931163">
      <w:pPr>
        <w:rPr>
          <w:rFonts w:ascii="Arial Narrow" w:hAnsi="Arial Narrow"/>
          <w:sz w:val="20"/>
          <w:szCs w:val="20"/>
        </w:rPr>
      </w:pPr>
    </w:p>
    <w:p w14:paraId="14BB8F76" w14:textId="5A76050C" w:rsidR="0019703F" w:rsidRPr="00931163" w:rsidRDefault="0019703F" w:rsidP="00924AF6">
      <w:pPr>
        <w:pStyle w:val="Paragraphedeliste"/>
        <w:numPr>
          <w:ilvl w:val="0"/>
          <w:numId w:val="53"/>
        </w:numPr>
        <w:rPr>
          <w:rFonts w:ascii="Arial Narrow" w:eastAsia="Arial Unicode MS" w:hAnsi="Arial Narrow"/>
          <w:b/>
        </w:rPr>
      </w:pPr>
      <w:r w:rsidRPr="00931163">
        <w:rPr>
          <w:rFonts w:ascii="Arial Narrow" w:eastAsia="Arial Unicode MS" w:hAnsi="Arial Narrow"/>
          <w:b/>
        </w:rPr>
        <w:t>DUREE DE VALIDITE DES OFFRES</w:t>
      </w:r>
    </w:p>
    <w:p w14:paraId="7A7B6154" w14:textId="77777777" w:rsidR="0019703F" w:rsidRDefault="0019703F" w:rsidP="0019703F">
      <w:pPr>
        <w:ind w:firstLine="426"/>
        <w:jc w:val="both"/>
        <w:rPr>
          <w:rFonts w:ascii="Arial Narrow" w:eastAsia="Arial Unicode MS" w:hAnsi="Arial Narrow"/>
        </w:rPr>
      </w:pPr>
      <w:r w:rsidRPr="004F56C4">
        <w:rPr>
          <w:rFonts w:ascii="Arial Narrow" w:eastAsia="Arial Unicode MS" w:hAnsi="Arial Narrow"/>
        </w:rPr>
        <w:t xml:space="preserve">Les soumissionnaires restent engagés par leur offre pendant </w:t>
      </w:r>
      <w:r w:rsidRPr="004F56C4">
        <w:rPr>
          <w:rFonts w:ascii="Arial Narrow" w:eastAsia="Arial Unicode MS" w:hAnsi="Arial Narrow"/>
          <w:b/>
        </w:rPr>
        <w:t xml:space="preserve">quatre-vingt-dix (90) jours </w:t>
      </w:r>
      <w:r w:rsidRPr="004F56C4">
        <w:rPr>
          <w:rFonts w:ascii="Arial Narrow" w:eastAsia="Arial Unicode MS" w:hAnsi="Arial Narrow"/>
        </w:rPr>
        <w:t>à partir de la date limite fixée pour la remise des offres.</w:t>
      </w:r>
    </w:p>
    <w:p w14:paraId="0F59F600" w14:textId="77777777" w:rsidR="002A0A2E" w:rsidRPr="002A0A2E" w:rsidRDefault="002A0A2E" w:rsidP="0019703F">
      <w:pPr>
        <w:ind w:firstLine="426"/>
        <w:jc w:val="both"/>
        <w:rPr>
          <w:rFonts w:ascii="Arial Narrow" w:eastAsia="Arial Unicode MS" w:hAnsi="Arial Narrow"/>
          <w:sz w:val="18"/>
          <w:szCs w:val="18"/>
        </w:rPr>
      </w:pPr>
    </w:p>
    <w:p w14:paraId="169D1D12" w14:textId="1042F999" w:rsidR="00532AB0" w:rsidRPr="002A0A2E" w:rsidRDefault="00532AB0" w:rsidP="00924AF6">
      <w:pPr>
        <w:pStyle w:val="Paragraphedeliste"/>
        <w:numPr>
          <w:ilvl w:val="0"/>
          <w:numId w:val="53"/>
        </w:numPr>
        <w:jc w:val="both"/>
        <w:rPr>
          <w:rFonts w:ascii="Arial Narrow" w:eastAsia="Arial Unicode MS" w:hAnsi="Arial Narrow"/>
          <w:b/>
          <w:bCs/>
        </w:rPr>
      </w:pPr>
      <w:r w:rsidRPr="002A0A2E">
        <w:rPr>
          <w:rFonts w:ascii="Arial Narrow" w:eastAsia="Arial Unicode MS" w:hAnsi="Arial Narrow"/>
          <w:b/>
          <w:bCs/>
        </w:rPr>
        <w:lastRenderedPageBreak/>
        <w:t>NOMBRE MAXIMUN DE LOTS</w:t>
      </w:r>
    </w:p>
    <w:p w14:paraId="25347D51" w14:textId="2C475666" w:rsidR="00532AB0" w:rsidRDefault="002A0A2E" w:rsidP="0019703F">
      <w:pPr>
        <w:ind w:firstLine="426"/>
        <w:jc w:val="both"/>
        <w:rPr>
          <w:rFonts w:ascii="Arial Narrow" w:eastAsia="Arial Unicode MS" w:hAnsi="Arial Narrow"/>
        </w:rPr>
      </w:pPr>
      <w:r>
        <w:rPr>
          <w:rFonts w:ascii="Arial Narrow" w:eastAsia="Arial Unicode MS" w:hAnsi="Arial Narrow"/>
        </w:rPr>
        <w:t>Lot unique.</w:t>
      </w:r>
    </w:p>
    <w:p w14:paraId="6A51CDF2" w14:textId="77777777" w:rsidR="0019703F" w:rsidRPr="00F97A1B" w:rsidRDefault="0019703F" w:rsidP="0019703F">
      <w:pPr>
        <w:ind w:firstLine="426"/>
        <w:jc w:val="both"/>
        <w:rPr>
          <w:rFonts w:ascii="Arial Narrow" w:eastAsia="Arial Unicode MS" w:hAnsi="Arial Narrow"/>
          <w:sz w:val="14"/>
          <w:szCs w:val="14"/>
        </w:rPr>
      </w:pPr>
    </w:p>
    <w:p w14:paraId="5F56B59F" w14:textId="6CF0747E" w:rsidR="0019703F" w:rsidRPr="00931163" w:rsidRDefault="0019703F" w:rsidP="00924AF6">
      <w:pPr>
        <w:pStyle w:val="Paragraphedeliste"/>
        <w:numPr>
          <w:ilvl w:val="0"/>
          <w:numId w:val="53"/>
        </w:numPr>
        <w:rPr>
          <w:rFonts w:ascii="Arial Narrow" w:eastAsia="Arial Unicode MS" w:hAnsi="Arial Narrow"/>
          <w:b/>
        </w:rPr>
      </w:pPr>
      <w:r w:rsidRPr="00931163">
        <w:rPr>
          <w:rFonts w:ascii="Arial Narrow" w:eastAsia="Arial Unicode MS" w:hAnsi="Arial Narrow"/>
          <w:b/>
        </w:rPr>
        <w:t>ATTRIBUTION DU MARCHE</w:t>
      </w:r>
    </w:p>
    <w:p w14:paraId="1C828681" w14:textId="77777777" w:rsidR="0019703F" w:rsidRPr="004F56C4" w:rsidRDefault="0019703F" w:rsidP="0019703F">
      <w:pPr>
        <w:ind w:firstLine="426"/>
        <w:jc w:val="both"/>
        <w:rPr>
          <w:rFonts w:ascii="Arial Narrow" w:eastAsia="Arial Unicode MS" w:hAnsi="Arial Narrow"/>
        </w:rPr>
      </w:pPr>
      <w:r w:rsidRPr="004F56C4">
        <w:rPr>
          <w:rFonts w:ascii="Arial Narrow" w:eastAsia="Arial Unicode MS" w:hAnsi="Arial Narrow"/>
        </w:rPr>
        <w:t>Le marché à élaborer sera attribuée au soumissionnaire dont l’offre :</w:t>
      </w:r>
    </w:p>
    <w:p w14:paraId="566ED25C" w14:textId="77777777" w:rsidR="0019703F" w:rsidRPr="004F56C4" w:rsidRDefault="0019703F" w:rsidP="00924AF6">
      <w:pPr>
        <w:pStyle w:val="Paragraphedeliste"/>
        <w:numPr>
          <w:ilvl w:val="2"/>
          <w:numId w:val="52"/>
        </w:numPr>
        <w:ind w:left="851" w:hanging="284"/>
        <w:jc w:val="both"/>
        <w:rPr>
          <w:rFonts w:ascii="Arial Narrow" w:eastAsia="Arial Unicode MS" w:hAnsi="Arial Narrow"/>
        </w:rPr>
      </w:pPr>
      <w:r w:rsidRPr="004F56C4">
        <w:rPr>
          <w:rFonts w:ascii="Arial Narrow" w:eastAsia="Arial Unicode MS" w:hAnsi="Arial Narrow"/>
        </w:rPr>
        <w:t>Administrative sera jugée conforme ;</w:t>
      </w:r>
    </w:p>
    <w:p w14:paraId="748908E8" w14:textId="78AD76B8" w:rsidR="0019703F" w:rsidRPr="004F56C4" w:rsidRDefault="0019703F" w:rsidP="00924AF6">
      <w:pPr>
        <w:pStyle w:val="Paragraphedeliste"/>
        <w:numPr>
          <w:ilvl w:val="2"/>
          <w:numId w:val="52"/>
        </w:numPr>
        <w:ind w:left="851" w:hanging="284"/>
        <w:jc w:val="both"/>
        <w:rPr>
          <w:rFonts w:ascii="Arial Narrow" w:eastAsia="Arial Unicode MS" w:hAnsi="Arial Narrow"/>
        </w:rPr>
      </w:pPr>
      <w:r w:rsidRPr="004F56C4">
        <w:rPr>
          <w:rFonts w:ascii="Arial Narrow" w:eastAsia="Arial Unicode MS" w:hAnsi="Arial Narrow"/>
        </w:rPr>
        <w:t xml:space="preserve">Technique sera jugée conforme et aura reçu un pourcentage de « oui » supérieur </w:t>
      </w:r>
      <w:r w:rsidR="00792AD1">
        <w:rPr>
          <w:rFonts w:ascii="Arial Narrow" w:eastAsia="Arial Unicode MS" w:hAnsi="Arial Narrow"/>
        </w:rPr>
        <w:t>(</w:t>
      </w:r>
      <w:r w:rsidR="00931163">
        <w:rPr>
          <w:rFonts w:ascii="Arial Narrow" w:eastAsia="Arial Unicode MS" w:hAnsi="Arial Narrow"/>
        </w:rPr>
        <w:t>0</w:t>
      </w:r>
      <w:r w:rsidR="009B0C7D">
        <w:rPr>
          <w:rFonts w:ascii="Arial Narrow" w:eastAsia="Arial Unicode MS" w:hAnsi="Arial Narrow"/>
        </w:rPr>
        <w:t>7</w:t>
      </w:r>
      <w:r w:rsidR="00792AD1">
        <w:rPr>
          <w:rFonts w:ascii="Arial Narrow" w:eastAsia="Arial Unicode MS" w:hAnsi="Arial Narrow"/>
        </w:rPr>
        <w:t>)</w:t>
      </w:r>
      <w:r w:rsidR="00931163">
        <w:rPr>
          <w:rFonts w:ascii="Arial Narrow" w:eastAsia="Arial Unicode MS" w:hAnsi="Arial Narrow"/>
        </w:rPr>
        <w:t xml:space="preserve"> </w:t>
      </w:r>
      <w:r w:rsidR="00792AD1">
        <w:rPr>
          <w:rFonts w:ascii="Arial Narrow" w:eastAsia="Arial Unicode MS" w:hAnsi="Arial Narrow"/>
        </w:rPr>
        <w:t>« </w:t>
      </w:r>
      <w:r w:rsidR="00931163">
        <w:rPr>
          <w:rFonts w:ascii="Arial Narrow" w:eastAsia="Arial Unicode MS" w:hAnsi="Arial Narrow"/>
        </w:rPr>
        <w:t>OUI</w:t>
      </w:r>
      <w:r w:rsidR="00792AD1">
        <w:rPr>
          <w:rFonts w:ascii="Arial Narrow" w:eastAsia="Arial Unicode MS" w:hAnsi="Arial Narrow"/>
        </w:rPr>
        <w:t> »</w:t>
      </w:r>
      <w:r w:rsidR="00931163">
        <w:rPr>
          <w:rFonts w:ascii="Arial Narrow" w:eastAsia="Arial Unicode MS" w:hAnsi="Arial Narrow"/>
        </w:rPr>
        <w:t xml:space="preserve"> sur </w:t>
      </w:r>
      <w:r w:rsidR="00792AD1">
        <w:rPr>
          <w:rFonts w:ascii="Arial Narrow" w:eastAsia="Arial Unicode MS" w:hAnsi="Arial Narrow"/>
        </w:rPr>
        <w:t>(</w:t>
      </w:r>
      <w:r w:rsidR="007B4ED9">
        <w:rPr>
          <w:rFonts w:ascii="Arial Narrow" w:eastAsia="Arial Unicode MS" w:hAnsi="Arial Narrow"/>
        </w:rPr>
        <w:t>09</w:t>
      </w:r>
      <w:r w:rsidR="00792AD1">
        <w:rPr>
          <w:rFonts w:ascii="Arial Narrow" w:eastAsia="Arial Unicode MS" w:hAnsi="Arial Narrow"/>
        </w:rPr>
        <w:t xml:space="preserve">) </w:t>
      </w:r>
      <w:r w:rsidRPr="004F56C4">
        <w:rPr>
          <w:rFonts w:ascii="Arial Narrow" w:eastAsia="Arial Unicode MS" w:hAnsi="Arial Narrow"/>
        </w:rPr>
        <w:t>;</w:t>
      </w:r>
    </w:p>
    <w:p w14:paraId="4827A54A" w14:textId="77777777" w:rsidR="0019703F" w:rsidRDefault="0019703F" w:rsidP="00924AF6">
      <w:pPr>
        <w:pStyle w:val="Paragraphedeliste"/>
        <w:numPr>
          <w:ilvl w:val="2"/>
          <w:numId w:val="52"/>
        </w:numPr>
        <w:ind w:left="851" w:hanging="284"/>
        <w:jc w:val="both"/>
        <w:rPr>
          <w:rFonts w:ascii="Arial Narrow" w:eastAsia="Arial Unicode MS" w:hAnsi="Arial Narrow"/>
          <w:b/>
        </w:rPr>
      </w:pPr>
      <w:r w:rsidRPr="004F56C4">
        <w:rPr>
          <w:rFonts w:ascii="Arial Narrow" w:eastAsia="Arial Unicode MS" w:hAnsi="Arial Narrow"/>
        </w:rPr>
        <w:t>Financière après corrections conformément aux dispositions du RPAO des sous-détails des</w:t>
      </w:r>
      <w:r w:rsidRPr="004F56C4">
        <w:rPr>
          <w:rFonts w:ascii="Arial Narrow" w:eastAsia="Arial Unicode MS" w:hAnsi="Arial Narrow"/>
          <w:b/>
        </w:rPr>
        <w:t xml:space="preserve"> </w:t>
      </w:r>
      <w:r w:rsidRPr="004F56C4">
        <w:rPr>
          <w:rFonts w:ascii="Arial Narrow" w:eastAsia="Arial Unicode MS" w:hAnsi="Arial Narrow"/>
        </w:rPr>
        <w:t xml:space="preserve">prix unitaires, du bordereau des prix unitaires et du devis estimatif, sera jugée conforme aux dispositions du DF et </w:t>
      </w:r>
      <w:r w:rsidRPr="004F56C4">
        <w:rPr>
          <w:rFonts w:ascii="Arial Narrow" w:eastAsia="Arial Unicode MS" w:hAnsi="Arial Narrow"/>
          <w:b/>
        </w:rPr>
        <w:t xml:space="preserve">classée la moins </w:t>
      </w:r>
      <w:proofErr w:type="spellStart"/>
      <w:r w:rsidRPr="004F56C4">
        <w:rPr>
          <w:rFonts w:ascii="Arial Narrow" w:eastAsia="Arial Unicode MS" w:hAnsi="Arial Narrow"/>
          <w:b/>
        </w:rPr>
        <w:t>disante</w:t>
      </w:r>
      <w:proofErr w:type="spellEnd"/>
      <w:r w:rsidRPr="004F56C4">
        <w:rPr>
          <w:rFonts w:ascii="Arial Narrow" w:eastAsia="Arial Unicode MS" w:hAnsi="Arial Narrow"/>
          <w:b/>
        </w:rPr>
        <w:t>.</w:t>
      </w:r>
    </w:p>
    <w:p w14:paraId="33FCEF36" w14:textId="77777777" w:rsidR="0019703F" w:rsidRPr="00F97A1B" w:rsidRDefault="0019703F" w:rsidP="0019703F">
      <w:pPr>
        <w:pStyle w:val="Paragraphedeliste"/>
        <w:ind w:left="851"/>
        <w:jc w:val="both"/>
        <w:rPr>
          <w:rFonts w:ascii="Arial Narrow" w:eastAsia="Arial Unicode MS" w:hAnsi="Arial Narrow"/>
          <w:b/>
          <w:sz w:val="14"/>
          <w:szCs w:val="14"/>
        </w:rPr>
      </w:pPr>
    </w:p>
    <w:p w14:paraId="0971B09B" w14:textId="77777777" w:rsidR="0019703F" w:rsidRPr="004F56C4" w:rsidRDefault="0019703F" w:rsidP="00924AF6">
      <w:pPr>
        <w:numPr>
          <w:ilvl w:val="0"/>
          <w:numId w:val="53"/>
        </w:numPr>
        <w:rPr>
          <w:rFonts w:ascii="Arial Narrow" w:eastAsia="Arial Unicode MS" w:hAnsi="Arial Narrow"/>
          <w:b/>
        </w:rPr>
      </w:pPr>
      <w:r w:rsidRPr="004F56C4">
        <w:rPr>
          <w:rFonts w:ascii="Arial Narrow" w:eastAsia="Arial Unicode MS" w:hAnsi="Arial Narrow"/>
          <w:b/>
        </w:rPr>
        <w:t>RENSEIGNEMENTS COMPLEMENTAIRES</w:t>
      </w:r>
    </w:p>
    <w:p w14:paraId="6990D072" w14:textId="0AA34AF8" w:rsidR="0019703F" w:rsidRDefault="0019703F" w:rsidP="0019703F">
      <w:pPr>
        <w:ind w:firstLine="360"/>
        <w:jc w:val="both"/>
        <w:rPr>
          <w:rFonts w:ascii="Arial Narrow" w:hAnsi="Arial Narrow" w:cs="Arial"/>
          <w:bCs/>
        </w:rPr>
      </w:pPr>
      <w:r w:rsidRPr="004F56C4">
        <w:rPr>
          <w:rFonts w:ascii="Arial Narrow" w:hAnsi="Arial Narrow" w:cs="Arial"/>
          <w:bCs/>
        </w:rPr>
        <w:t xml:space="preserve">Les renseignements complémentaires peuvent être obtenus aux heures ouvrables </w:t>
      </w:r>
      <w:r w:rsidRPr="004F56C4">
        <w:rPr>
          <w:rFonts w:ascii="Arial Narrow" w:eastAsia="Arial Unicode MS" w:hAnsi="Arial Narrow"/>
        </w:rPr>
        <w:t xml:space="preserve">auprès du SIGAMP de la Communauté Urbaine de Bertoua, Tél : 695 315 370/676 274 300, </w:t>
      </w:r>
      <w:proofErr w:type="gramStart"/>
      <w:r w:rsidRPr="004F56C4">
        <w:rPr>
          <w:rFonts w:ascii="Arial Narrow" w:eastAsia="Arial Unicode MS" w:hAnsi="Arial Narrow"/>
        </w:rPr>
        <w:t>Email:</w:t>
      </w:r>
      <w:proofErr w:type="gramEnd"/>
      <w:r w:rsidRPr="004F56C4">
        <w:rPr>
          <w:rFonts w:ascii="Arial Narrow" w:eastAsia="Arial Unicode MS" w:hAnsi="Arial Narrow"/>
        </w:rPr>
        <w:t xml:space="preserve"> </w:t>
      </w:r>
      <w:hyperlink r:id="rId17" w:history="1">
        <w:r w:rsidR="00F826BB" w:rsidRPr="000C027A">
          <w:rPr>
            <w:rStyle w:val="Lienhypertexte"/>
          </w:rPr>
          <w:t>daniellemadinkambendeke@gmail.com</w:t>
        </w:r>
      </w:hyperlink>
      <w:r w:rsidRPr="004F56C4">
        <w:rPr>
          <w:rFonts w:ascii="Arial Narrow" w:hAnsi="Arial Narrow" w:cs="Arial"/>
          <w:bCs/>
        </w:rPr>
        <w:t xml:space="preserve">. Ou en ligne sur la plateforme COLEPS aux adresses </w:t>
      </w:r>
      <w:hyperlink r:id="rId18" w:history="1">
        <w:r w:rsidRPr="004F56C4">
          <w:rPr>
            <w:rStyle w:val="Lienhypertexte"/>
            <w:rFonts w:ascii="Arial Narrow" w:hAnsi="Arial Narrow" w:cs="Arial"/>
            <w:bCs/>
          </w:rPr>
          <w:t>http://www.marchéspublics.cm</w:t>
        </w:r>
      </w:hyperlink>
      <w:r w:rsidRPr="004F56C4">
        <w:rPr>
          <w:rFonts w:ascii="Arial Narrow" w:hAnsi="Arial Narrow" w:cs="Arial"/>
          <w:bCs/>
        </w:rPr>
        <w:t xml:space="preserve"> et </w:t>
      </w:r>
      <w:hyperlink r:id="rId19" w:history="1">
        <w:r w:rsidRPr="004F56C4">
          <w:rPr>
            <w:rStyle w:val="Lienhypertexte"/>
            <w:rFonts w:ascii="Arial Narrow" w:hAnsi="Arial Narrow" w:cs="Arial"/>
            <w:bCs/>
          </w:rPr>
          <w:t>http://www.publicscontracts.cm</w:t>
        </w:r>
      </w:hyperlink>
      <w:r w:rsidRPr="004F56C4">
        <w:rPr>
          <w:rFonts w:ascii="Arial Narrow" w:hAnsi="Arial Narrow" w:cs="Arial"/>
          <w:bCs/>
        </w:rPr>
        <w:t xml:space="preserve">. </w:t>
      </w:r>
    </w:p>
    <w:p w14:paraId="757DED7D" w14:textId="77777777" w:rsidR="005437F0" w:rsidRDefault="005437F0" w:rsidP="0019703F">
      <w:pPr>
        <w:ind w:firstLine="360"/>
        <w:jc w:val="both"/>
        <w:rPr>
          <w:rFonts w:ascii="Arial Narrow" w:hAnsi="Arial Narrow" w:cs="Arial"/>
          <w:bCs/>
        </w:rPr>
      </w:pPr>
    </w:p>
    <w:p w14:paraId="43FC958C" w14:textId="4292A9A2" w:rsidR="005437F0" w:rsidRPr="005437F0" w:rsidRDefault="005437F0" w:rsidP="00924AF6">
      <w:pPr>
        <w:pStyle w:val="Paragraphedeliste"/>
        <w:numPr>
          <w:ilvl w:val="0"/>
          <w:numId w:val="53"/>
        </w:numPr>
        <w:spacing w:after="5" w:line="269" w:lineRule="auto"/>
        <w:ind w:right="886"/>
        <w:jc w:val="both"/>
        <w:rPr>
          <w:rFonts w:ascii="Arial Narrow" w:hAnsi="Arial Narrow"/>
          <w:b/>
        </w:rPr>
      </w:pPr>
      <w:r w:rsidRPr="005437F0">
        <w:rPr>
          <w:rFonts w:ascii="Arial Narrow" w:hAnsi="Arial Narrow"/>
          <w:b/>
          <w:u w:val="single"/>
        </w:rPr>
        <w:t>LUTTE CONTRE LA CORRUPTION ET LES MAUVAISES PRATIQUES</w:t>
      </w:r>
    </w:p>
    <w:p w14:paraId="4C01E7C3" w14:textId="48D257E7" w:rsidR="005437F0" w:rsidRPr="005437F0" w:rsidRDefault="005437F0" w:rsidP="005437F0">
      <w:pPr>
        <w:jc w:val="both"/>
        <w:rPr>
          <w:rFonts w:ascii="Arial Narrow" w:hAnsi="Arial Narrow"/>
        </w:rPr>
      </w:pPr>
      <w:r w:rsidRPr="005437F0">
        <w:rPr>
          <w:rFonts w:ascii="Arial Narrow" w:hAnsi="Arial Narrow"/>
        </w:rPr>
        <w:t xml:space="preserve"> Pour, toute dénonciation, pour des pratiques, faits ou actes de corruption ou faits de mauvaises pratiques, bien vouloir appeler la CONAC au numéro 1517, l’autorité chargée des marchés publics (sms ou appel) aux numéros (+237) 673 20 37 25 et 699 37 07 48</w:t>
      </w:r>
      <w:r>
        <w:rPr>
          <w:rFonts w:ascii="Arial Narrow" w:hAnsi="Arial Narrow"/>
        </w:rPr>
        <w:t>.</w:t>
      </w:r>
    </w:p>
    <w:p w14:paraId="4B593958" w14:textId="77777777" w:rsidR="006D227F" w:rsidRPr="004F56C4" w:rsidRDefault="006D227F" w:rsidP="0019703F">
      <w:pPr>
        <w:ind w:firstLine="360"/>
        <w:jc w:val="both"/>
        <w:rPr>
          <w:rFonts w:ascii="Arial Narrow" w:hAnsi="Arial Narrow" w:cs="Arial"/>
          <w:bCs/>
        </w:rPr>
      </w:pPr>
    </w:p>
    <w:p w14:paraId="492A3920" w14:textId="59D0B73A" w:rsidR="00B0647E" w:rsidRPr="006D07EA" w:rsidRDefault="009130F1" w:rsidP="009130F1">
      <w:pPr>
        <w:spacing w:after="120"/>
        <w:jc w:val="center"/>
        <w:rPr>
          <w:color w:val="000000"/>
          <w:sz w:val="28"/>
          <w:szCs w:val="28"/>
        </w:rPr>
      </w:pPr>
      <w:r>
        <w:rPr>
          <w:b/>
          <w:color w:val="000000"/>
          <w:sz w:val="28"/>
          <w:szCs w:val="28"/>
        </w:rPr>
        <w:t xml:space="preserve">                                                                         </w:t>
      </w:r>
      <w:r w:rsidR="00B0647E" w:rsidRPr="006D07EA">
        <w:rPr>
          <w:b/>
          <w:color w:val="000000"/>
          <w:sz w:val="28"/>
          <w:szCs w:val="28"/>
        </w:rPr>
        <w:t>Bertoua</w:t>
      </w:r>
      <w:r w:rsidR="00B0647E" w:rsidRPr="006D07EA">
        <w:rPr>
          <w:color w:val="000000"/>
          <w:sz w:val="28"/>
          <w:szCs w:val="28"/>
        </w:rPr>
        <w:t>, le _________________</w:t>
      </w:r>
    </w:p>
    <w:p w14:paraId="73DE6420" w14:textId="77777777" w:rsidR="00B0647E" w:rsidRPr="006D07EA" w:rsidRDefault="00B0647E" w:rsidP="00B0647E">
      <w:pPr>
        <w:ind w:left="3540" w:firstLine="708"/>
        <w:jc w:val="center"/>
        <w:rPr>
          <w:b/>
          <w:sz w:val="28"/>
          <w:szCs w:val="28"/>
        </w:rPr>
      </w:pPr>
    </w:p>
    <w:p w14:paraId="35B42838" w14:textId="4D8B9608" w:rsidR="00B0647E" w:rsidRPr="006D07EA" w:rsidRDefault="00B0647E" w:rsidP="009130F1">
      <w:pPr>
        <w:ind w:left="4678" w:firstLine="4"/>
        <w:jc w:val="center"/>
        <w:rPr>
          <w:sz w:val="28"/>
          <w:szCs w:val="28"/>
        </w:rPr>
      </w:pPr>
      <w:r w:rsidRPr="006D07EA">
        <w:rPr>
          <w:sz w:val="28"/>
          <w:szCs w:val="28"/>
        </w:rPr>
        <w:t xml:space="preserve">Le </w:t>
      </w:r>
      <w:r w:rsidR="004C4E33" w:rsidRPr="006D07EA">
        <w:rPr>
          <w:sz w:val="28"/>
          <w:szCs w:val="28"/>
        </w:rPr>
        <w:t>Maire de la Ville</w:t>
      </w:r>
      <w:r w:rsidR="009130F1">
        <w:rPr>
          <w:sz w:val="28"/>
          <w:szCs w:val="28"/>
        </w:rPr>
        <w:t xml:space="preserve"> de Bertoua</w:t>
      </w:r>
    </w:p>
    <w:p w14:paraId="5B77CB47" w14:textId="77777777" w:rsidR="00B0647E" w:rsidRPr="006D07EA" w:rsidRDefault="00B0647E" w:rsidP="009130F1">
      <w:pPr>
        <w:ind w:left="4678" w:firstLine="4"/>
        <w:jc w:val="center"/>
        <w:rPr>
          <w:b/>
          <w:color w:val="000000"/>
          <w:sz w:val="28"/>
          <w:szCs w:val="28"/>
        </w:rPr>
      </w:pPr>
      <w:r w:rsidRPr="006D07EA">
        <w:rPr>
          <w:b/>
          <w:sz w:val="28"/>
          <w:szCs w:val="28"/>
        </w:rPr>
        <w:t>(Maître d’Ouvrage)</w:t>
      </w:r>
      <w:r w:rsidRPr="006D07EA">
        <w:rPr>
          <w:b/>
          <w:color w:val="000000"/>
          <w:sz w:val="28"/>
          <w:szCs w:val="28"/>
        </w:rPr>
        <w:t>,</w:t>
      </w:r>
    </w:p>
    <w:p w14:paraId="1DBE41F4" w14:textId="77777777" w:rsidR="00B0647E" w:rsidRPr="006D07EA" w:rsidRDefault="00B0647E" w:rsidP="00B0647E">
      <w:pPr>
        <w:jc w:val="both"/>
        <w:rPr>
          <w:b/>
          <w:color w:val="000000"/>
        </w:rPr>
      </w:pPr>
      <w:r w:rsidRPr="006D07EA">
        <w:rPr>
          <w:b/>
          <w:color w:val="000000"/>
          <w:sz w:val="22"/>
          <w:szCs w:val="22"/>
          <w:u w:val="single"/>
        </w:rPr>
        <w:t>AMPLIATIONS</w:t>
      </w:r>
      <w:r w:rsidRPr="006D07EA">
        <w:rPr>
          <w:b/>
          <w:color w:val="000000"/>
        </w:rPr>
        <w:t> :</w:t>
      </w:r>
    </w:p>
    <w:p w14:paraId="26F4FB58" w14:textId="77777777" w:rsidR="00122917" w:rsidRPr="006D07EA" w:rsidRDefault="00B0647E" w:rsidP="00FC336C">
      <w:pPr>
        <w:pStyle w:val="Paragraphedeliste"/>
        <w:numPr>
          <w:ilvl w:val="0"/>
          <w:numId w:val="16"/>
        </w:numPr>
        <w:ind w:left="284" w:hanging="142"/>
        <w:jc w:val="both"/>
        <w:rPr>
          <w:b/>
          <w:color w:val="000000"/>
        </w:rPr>
      </w:pPr>
      <w:r w:rsidRPr="006D07EA">
        <w:rPr>
          <w:color w:val="000000"/>
          <w:sz w:val="20"/>
          <w:szCs w:val="20"/>
        </w:rPr>
        <w:t>MINMAP</w:t>
      </w:r>
      <w:r w:rsidR="00122917" w:rsidRPr="006D07EA">
        <w:rPr>
          <w:color w:val="000000"/>
          <w:sz w:val="20"/>
          <w:szCs w:val="20"/>
        </w:rPr>
        <w:t> ;</w:t>
      </w:r>
    </w:p>
    <w:p w14:paraId="1F5B204F" w14:textId="77777777" w:rsidR="00122917" w:rsidRPr="006D07EA" w:rsidRDefault="00B0647E" w:rsidP="00FC336C">
      <w:pPr>
        <w:pStyle w:val="Paragraphedeliste"/>
        <w:numPr>
          <w:ilvl w:val="0"/>
          <w:numId w:val="16"/>
        </w:numPr>
        <w:ind w:left="284" w:hanging="142"/>
        <w:jc w:val="both"/>
        <w:rPr>
          <w:b/>
          <w:color w:val="000000"/>
        </w:rPr>
      </w:pPr>
      <w:r w:rsidRPr="006D07EA">
        <w:rPr>
          <w:color w:val="000000"/>
          <w:sz w:val="20"/>
          <w:szCs w:val="20"/>
        </w:rPr>
        <w:t>ARMP/EST</w:t>
      </w:r>
      <w:r w:rsidR="00122917" w:rsidRPr="006D07EA">
        <w:rPr>
          <w:color w:val="000000"/>
          <w:sz w:val="20"/>
          <w:szCs w:val="20"/>
        </w:rPr>
        <w:t> ;</w:t>
      </w:r>
    </w:p>
    <w:p w14:paraId="5EE4B827" w14:textId="051F9C0C" w:rsidR="00122917" w:rsidRPr="007935DB" w:rsidRDefault="00AF48C5" w:rsidP="00FC336C">
      <w:pPr>
        <w:pStyle w:val="Paragraphedeliste"/>
        <w:numPr>
          <w:ilvl w:val="0"/>
          <w:numId w:val="16"/>
        </w:numPr>
        <w:ind w:left="284" w:hanging="142"/>
        <w:jc w:val="both"/>
        <w:rPr>
          <w:color w:val="000000"/>
          <w:sz w:val="20"/>
          <w:szCs w:val="20"/>
        </w:rPr>
      </w:pPr>
      <w:r w:rsidRPr="006D07EA">
        <w:rPr>
          <w:color w:val="000000"/>
          <w:sz w:val="20"/>
          <w:szCs w:val="20"/>
        </w:rPr>
        <w:t>CI</w:t>
      </w:r>
      <w:r w:rsidR="00B0647E" w:rsidRPr="006D07EA">
        <w:rPr>
          <w:color w:val="000000"/>
          <w:sz w:val="20"/>
          <w:szCs w:val="20"/>
        </w:rPr>
        <w:t>PM</w:t>
      </w:r>
      <w:r w:rsidRPr="006D07EA">
        <w:rPr>
          <w:color w:val="000000"/>
          <w:sz w:val="20"/>
          <w:szCs w:val="20"/>
        </w:rPr>
        <w:t>/</w:t>
      </w:r>
      <w:r w:rsidR="00601D55" w:rsidRPr="006D07EA">
        <w:rPr>
          <w:color w:val="000000"/>
          <w:sz w:val="20"/>
          <w:szCs w:val="20"/>
        </w:rPr>
        <w:t>MV</w:t>
      </w:r>
      <w:r w:rsidRPr="006D07EA">
        <w:rPr>
          <w:color w:val="000000"/>
          <w:sz w:val="20"/>
          <w:szCs w:val="20"/>
        </w:rPr>
        <w:t>B</w:t>
      </w:r>
      <w:r w:rsidR="007935DB">
        <w:rPr>
          <w:color w:val="000000"/>
          <w:sz w:val="20"/>
          <w:szCs w:val="20"/>
        </w:rPr>
        <w:t> ;</w:t>
      </w:r>
    </w:p>
    <w:p w14:paraId="07799D58" w14:textId="77777777" w:rsidR="00122917" w:rsidRPr="006D07EA" w:rsidRDefault="00B0647E" w:rsidP="00FC336C">
      <w:pPr>
        <w:pStyle w:val="Paragraphedeliste"/>
        <w:numPr>
          <w:ilvl w:val="0"/>
          <w:numId w:val="16"/>
        </w:numPr>
        <w:ind w:left="284" w:hanging="142"/>
        <w:jc w:val="both"/>
        <w:rPr>
          <w:color w:val="000000"/>
          <w:sz w:val="20"/>
          <w:szCs w:val="20"/>
        </w:rPr>
      </w:pPr>
      <w:r w:rsidRPr="006D07EA">
        <w:rPr>
          <w:color w:val="000000"/>
          <w:sz w:val="20"/>
          <w:szCs w:val="20"/>
        </w:rPr>
        <w:t>AFFICHAGE</w:t>
      </w:r>
      <w:r w:rsidR="00122917" w:rsidRPr="006D07EA">
        <w:rPr>
          <w:color w:val="000000"/>
          <w:sz w:val="20"/>
          <w:szCs w:val="20"/>
        </w:rPr>
        <w:t> ;</w:t>
      </w:r>
    </w:p>
    <w:p w14:paraId="139A1A3D" w14:textId="77777777" w:rsidR="00B0647E" w:rsidRPr="006D07EA" w:rsidRDefault="00B0647E" w:rsidP="00FC336C">
      <w:pPr>
        <w:pStyle w:val="Paragraphedeliste"/>
        <w:numPr>
          <w:ilvl w:val="0"/>
          <w:numId w:val="16"/>
        </w:numPr>
        <w:ind w:left="284" w:hanging="142"/>
        <w:jc w:val="both"/>
        <w:rPr>
          <w:color w:val="000000"/>
          <w:sz w:val="20"/>
          <w:szCs w:val="20"/>
        </w:rPr>
      </w:pPr>
      <w:r w:rsidRPr="006D07EA">
        <w:rPr>
          <w:color w:val="000000"/>
          <w:sz w:val="20"/>
          <w:szCs w:val="20"/>
        </w:rPr>
        <w:t>CHRONO/ARCHIVES</w:t>
      </w:r>
      <w:r w:rsidR="00122917" w:rsidRPr="006D07EA">
        <w:rPr>
          <w:color w:val="000000"/>
          <w:sz w:val="20"/>
          <w:szCs w:val="20"/>
        </w:rPr>
        <w:t>.</w:t>
      </w:r>
    </w:p>
    <w:p w14:paraId="19ED51F5" w14:textId="77777777" w:rsidR="00B0647E" w:rsidRPr="006D07EA" w:rsidRDefault="00B0647E" w:rsidP="00B0647E"/>
    <w:p w14:paraId="406DD588" w14:textId="77777777" w:rsidR="00B0647E" w:rsidRPr="006D07EA" w:rsidRDefault="00B0647E"/>
    <w:p w14:paraId="50A59EB8" w14:textId="77777777" w:rsidR="00B0647E" w:rsidRPr="006D07EA" w:rsidRDefault="00B0647E"/>
    <w:p w14:paraId="7CC6CA4A" w14:textId="77777777" w:rsidR="00B0647E" w:rsidRPr="006D07EA" w:rsidRDefault="00B0647E"/>
    <w:p w14:paraId="714B63BA" w14:textId="77777777" w:rsidR="00B0647E" w:rsidRPr="006D07EA" w:rsidRDefault="00B0647E"/>
    <w:p w14:paraId="743DD7AB" w14:textId="77777777" w:rsidR="00AA506F" w:rsidRDefault="00AA506F">
      <w:pPr>
        <w:rPr>
          <w:lang w:val="fr-CM"/>
        </w:rPr>
      </w:pPr>
    </w:p>
    <w:p w14:paraId="0387BA21" w14:textId="77777777" w:rsidR="00AA506F" w:rsidRDefault="00AA506F">
      <w:pPr>
        <w:rPr>
          <w:lang w:val="fr-CM"/>
        </w:rPr>
      </w:pPr>
    </w:p>
    <w:p w14:paraId="08FC32F9" w14:textId="77777777" w:rsidR="00AA506F" w:rsidRDefault="00AA506F">
      <w:pPr>
        <w:rPr>
          <w:lang w:val="fr-CM"/>
        </w:rPr>
      </w:pPr>
    </w:p>
    <w:p w14:paraId="4E3C29A9" w14:textId="77777777" w:rsidR="00D6631B" w:rsidRPr="006D07EA" w:rsidRDefault="00D6631B">
      <w:pPr>
        <w:rPr>
          <w:lang w:val="fr-CM"/>
        </w:rPr>
      </w:pPr>
    </w:p>
    <w:p w14:paraId="751722DD" w14:textId="77777777" w:rsidR="00D6631B" w:rsidRPr="006D07EA" w:rsidRDefault="00D6631B">
      <w:pPr>
        <w:rPr>
          <w:lang w:val="fr-CM"/>
        </w:rPr>
      </w:pPr>
    </w:p>
    <w:p w14:paraId="13A17CC3" w14:textId="77777777" w:rsidR="00D6631B" w:rsidRPr="006D07EA" w:rsidRDefault="00D6631B">
      <w:pPr>
        <w:rPr>
          <w:lang w:val="fr-CM"/>
        </w:rPr>
      </w:pPr>
    </w:p>
    <w:p w14:paraId="353BFDB6" w14:textId="77777777" w:rsidR="00D6631B" w:rsidRPr="006D07EA" w:rsidRDefault="00D6631B">
      <w:pPr>
        <w:rPr>
          <w:lang w:val="fr-CM"/>
        </w:rPr>
      </w:pPr>
    </w:p>
    <w:p w14:paraId="598103C9" w14:textId="77777777" w:rsidR="00D6631B" w:rsidRPr="006D07EA" w:rsidRDefault="00D6631B">
      <w:pPr>
        <w:rPr>
          <w:lang w:val="fr-CM"/>
        </w:rPr>
      </w:pPr>
    </w:p>
    <w:p w14:paraId="457B1999" w14:textId="77777777" w:rsidR="00D6631B" w:rsidRPr="006D07EA" w:rsidRDefault="00D6631B">
      <w:pPr>
        <w:rPr>
          <w:lang w:val="fr-CM"/>
        </w:rPr>
      </w:pPr>
    </w:p>
    <w:p w14:paraId="1E91EBC9" w14:textId="77777777" w:rsidR="00D6631B" w:rsidRPr="006D07EA" w:rsidRDefault="00D6631B">
      <w:pPr>
        <w:rPr>
          <w:lang w:val="fr-CM"/>
        </w:rPr>
      </w:pPr>
    </w:p>
    <w:p w14:paraId="5F0F3265" w14:textId="27328315" w:rsidR="00D6631B" w:rsidRDefault="00D6631B">
      <w:pPr>
        <w:rPr>
          <w:lang w:val="fr-CM"/>
        </w:rPr>
      </w:pPr>
    </w:p>
    <w:p w14:paraId="57DB7A38" w14:textId="4AAB04A3" w:rsidR="004B7AAA" w:rsidRDefault="004B7AAA">
      <w:pPr>
        <w:rPr>
          <w:lang w:val="fr-CM"/>
        </w:rPr>
      </w:pPr>
    </w:p>
    <w:p w14:paraId="1DDDAF5E" w14:textId="32C035F7" w:rsidR="004B7AAA" w:rsidRDefault="004B7AAA">
      <w:pPr>
        <w:rPr>
          <w:lang w:val="fr-CM"/>
        </w:rPr>
      </w:pPr>
    </w:p>
    <w:p w14:paraId="12E30E50" w14:textId="18026CC2" w:rsidR="004B7AAA" w:rsidRDefault="004B7AAA">
      <w:pPr>
        <w:rPr>
          <w:lang w:val="fr-CM"/>
        </w:rPr>
      </w:pPr>
    </w:p>
    <w:p w14:paraId="3012FB96" w14:textId="09541DCD" w:rsidR="004B7AAA" w:rsidRDefault="004B7AAA">
      <w:pPr>
        <w:rPr>
          <w:lang w:val="fr-CM"/>
        </w:rPr>
      </w:pPr>
    </w:p>
    <w:p w14:paraId="1551CF7F" w14:textId="77777777" w:rsidR="000C4AB9" w:rsidRDefault="000C4AB9" w:rsidP="000C4AB9">
      <w:pPr>
        <w:tabs>
          <w:tab w:val="left" w:pos="3780"/>
        </w:tabs>
        <w:rPr>
          <w:b/>
        </w:rPr>
      </w:pPr>
    </w:p>
    <w:tbl>
      <w:tblPr>
        <w:tblStyle w:val="Grilledutableau"/>
        <w:tblpPr w:leftFromText="141" w:rightFromText="141" w:vertAnchor="page" w:horzAnchor="margin" w:tblpY="36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801"/>
        <w:gridCol w:w="3578"/>
      </w:tblGrid>
      <w:tr w:rsidR="00C34A21" w:rsidRPr="00DC0FAF" w14:paraId="13B0AC9C" w14:textId="77777777" w:rsidTr="004D43FC">
        <w:trPr>
          <w:trHeight w:val="1468"/>
        </w:trPr>
        <w:tc>
          <w:tcPr>
            <w:tcW w:w="3686" w:type="dxa"/>
          </w:tcPr>
          <w:p w14:paraId="3E116E64" w14:textId="77777777" w:rsidR="00C34A21" w:rsidRPr="00DC0FAF" w:rsidRDefault="00C34A21" w:rsidP="004D43FC">
            <w:pPr>
              <w:spacing w:before="240"/>
              <w:jc w:val="center"/>
              <w:rPr>
                <w:rFonts w:ascii="Arial" w:hAnsi="Arial" w:cs="Arial"/>
                <w:b/>
                <w:sz w:val="16"/>
                <w:szCs w:val="16"/>
              </w:rPr>
            </w:pPr>
            <w:r w:rsidRPr="00DC0FAF">
              <w:rPr>
                <w:rFonts w:ascii="Arial" w:hAnsi="Arial" w:cs="Arial"/>
                <w:b/>
                <w:sz w:val="16"/>
                <w:szCs w:val="16"/>
              </w:rPr>
              <w:lastRenderedPageBreak/>
              <w:t>REPUBLIQUE DU CAMEROUN</w:t>
            </w:r>
          </w:p>
          <w:p w14:paraId="3DC4C593" w14:textId="77777777" w:rsidR="00C34A21" w:rsidRPr="00DC0FAF" w:rsidRDefault="00C34A21" w:rsidP="004D43FC">
            <w:pPr>
              <w:jc w:val="center"/>
              <w:rPr>
                <w:rFonts w:ascii="Arial" w:hAnsi="Arial" w:cs="Arial"/>
                <w:b/>
                <w:sz w:val="16"/>
                <w:szCs w:val="16"/>
              </w:rPr>
            </w:pPr>
            <w:r w:rsidRPr="00DC0FAF">
              <w:rPr>
                <w:rFonts w:ascii="Arial" w:hAnsi="Arial" w:cs="Arial"/>
                <w:b/>
                <w:sz w:val="16"/>
                <w:szCs w:val="16"/>
              </w:rPr>
              <w:t>Paix-Travail-Patrie</w:t>
            </w:r>
          </w:p>
          <w:p w14:paraId="40DC6AAD" w14:textId="77777777" w:rsidR="00C34A21" w:rsidRPr="00DC0FAF" w:rsidRDefault="00C34A21" w:rsidP="004D43FC">
            <w:pPr>
              <w:jc w:val="center"/>
              <w:rPr>
                <w:rFonts w:ascii="Arial" w:hAnsi="Arial" w:cs="Arial"/>
                <w:b/>
                <w:sz w:val="16"/>
                <w:szCs w:val="16"/>
              </w:rPr>
            </w:pPr>
            <w:r w:rsidRPr="00DC0FAF">
              <w:rPr>
                <w:rFonts w:ascii="Arial" w:hAnsi="Arial" w:cs="Arial"/>
                <w:b/>
                <w:sz w:val="16"/>
                <w:szCs w:val="16"/>
              </w:rPr>
              <w:t>*************</w:t>
            </w:r>
          </w:p>
          <w:p w14:paraId="62F53341" w14:textId="77777777" w:rsidR="00C34A21" w:rsidRPr="00DC0FAF" w:rsidRDefault="00C34A21" w:rsidP="004D43FC">
            <w:pPr>
              <w:jc w:val="center"/>
              <w:rPr>
                <w:rFonts w:ascii="Arial" w:hAnsi="Arial" w:cs="Arial"/>
                <w:b/>
                <w:sz w:val="16"/>
                <w:szCs w:val="16"/>
              </w:rPr>
            </w:pPr>
            <w:r w:rsidRPr="00DC0FAF">
              <w:rPr>
                <w:rFonts w:ascii="Arial" w:hAnsi="Arial" w:cs="Arial"/>
                <w:b/>
                <w:sz w:val="16"/>
                <w:szCs w:val="16"/>
              </w:rPr>
              <w:t>REGION DE L’EST</w:t>
            </w:r>
          </w:p>
          <w:p w14:paraId="73BC3E98" w14:textId="77777777" w:rsidR="00C34A21" w:rsidRPr="00DC0FAF" w:rsidRDefault="00C34A21" w:rsidP="004D43FC">
            <w:pPr>
              <w:contextualSpacing/>
              <w:jc w:val="center"/>
              <w:rPr>
                <w:rFonts w:ascii="Arial" w:hAnsi="Arial" w:cs="Arial"/>
              </w:rPr>
            </w:pPr>
            <w:r w:rsidRPr="00DC0FAF">
              <w:rPr>
                <w:rFonts w:ascii="Arial" w:hAnsi="Arial" w:cs="Arial"/>
                <w:b/>
                <w:sz w:val="16"/>
                <w:szCs w:val="16"/>
              </w:rPr>
              <w:t>*************</w:t>
            </w:r>
          </w:p>
          <w:p w14:paraId="17BA4256" w14:textId="77777777" w:rsidR="00C34A21" w:rsidRPr="00DC0FAF" w:rsidRDefault="00C34A21" w:rsidP="004D43FC">
            <w:pPr>
              <w:contextualSpacing/>
              <w:jc w:val="center"/>
              <w:rPr>
                <w:rFonts w:ascii="Arial" w:hAnsi="Arial" w:cs="Arial"/>
              </w:rPr>
            </w:pPr>
            <w:r w:rsidRPr="00DC0FAF">
              <w:rPr>
                <w:rFonts w:ascii="Arial" w:hAnsi="Arial" w:cs="Arial"/>
                <w:b/>
                <w:sz w:val="16"/>
                <w:szCs w:val="16"/>
              </w:rPr>
              <w:t>DEPARTEMENT DE LOM ET DJEREM</w:t>
            </w:r>
          </w:p>
          <w:p w14:paraId="5F8F8D1F" w14:textId="77777777" w:rsidR="00C34A21" w:rsidRPr="00DC0FAF" w:rsidRDefault="00C34A21" w:rsidP="004D43FC">
            <w:pPr>
              <w:contextualSpacing/>
              <w:jc w:val="center"/>
              <w:rPr>
                <w:rFonts w:ascii="Arial" w:hAnsi="Arial" w:cs="Arial"/>
                <w:b/>
                <w:sz w:val="16"/>
                <w:szCs w:val="16"/>
              </w:rPr>
            </w:pPr>
            <w:r w:rsidRPr="00DC0FAF">
              <w:rPr>
                <w:rFonts w:ascii="Arial" w:hAnsi="Arial" w:cs="Arial"/>
                <w:b/>
                <w:sz w:val="16"/>
                <w:szCs w:val="16"/>
              </w:rPr>
              <w:t>*************</w:t>
            </w:r>
          </w:p>
          <w:p w14:paraId="2125BABA" w14:textId="77777777" w:rsidR="00C34A21" w:rsidRPr="00DC0FAF" w:rsidRDefault="00C34A21" w:rsidP="004D43FC">
            <w:pPr>
              <w:contextualSpacing/>
              <w:rPr>
                <w:rFonts w:ascii="Arial" w:hAnsi="Arial" w:cs="Arial"/>
                <w:b/>
                <w:sz w:val="16"/>
                <w:szCs w:val="16"/>
              </w:rPr>
            </w:pPr>
            <w:r w:rsidRPr="00DC0FAF">
              <w:rPr>
                <w:rFonts w:ascii="Arial" w:hAnsi="Arial" w:cs="Arial"/>
                <w:b/>
                <w:sz w:val="16"/>
                <w:szCs w:val="16"/>
              </w:rPr>
              <w:t xml:space="preserve">     COMMUNAUTE URBAINE DE BERTOUA</w:t>
            </w:r>
          </w:p>
          <w:p w14:paraId="3F792A97" w14:textId="77777777" w:rsidR="00C34A21" w:rsidRPr="00DC0FAF" w:rsidRDefault="00C34A21" w:rsidP="004D43FC">
            <w:pPr>
              <w:contextualSpacing/>
              <w:jc w:val="center"/>
              <w:rPr>
                <w:rFonts w:ascii="Arial" w:hAnsi="Arial" w:cs="Arial"/>
                <w:b/>
                <w:sz w:val="16"/>
                <w:szCs w:val="16"/>
              </w:rPr>
            </w:pPr>
            <w:r w:rsidRPr="00DC0FAF">
              <w:rPr>
                <w:rFonts w:ascii="Arial" w:hAnsi="Arial" w:cs="Arial"/>
                <w:b/>
                <w:sz w:val="16"/>
                <w:szCs w:val="16"/>
              </w:rPr>
              <w:t>*************</w:t>
            </w:r>
          </w:p>
          <w:p w14:paraId="2663C577" w14:textId="77777777" w:rsidR="00C34A21" w:rsidRPr="00DC0FAF" w:rsidRDefault="00C34A21" w:rsidP="004D43FC">
            <w:pPr>
              <w:contextualSpacing/>
              <w:jc w:val="center"/>
              <w:rPr>
                <w:rFonts w:ascii="Arial" w:hAnsi="Arial" w:cs="Arial"/>
                <w:b/>
                <w:sz w:val="16"/>
                <w:szCs w:val="16"/>
              </w:rPr>
            </w:pPr>
            <w:r w:rsidRPr="00DC0FAF">
              <w:rPr>
                <w:rFonts w:ascii="Arial" w:hAnsi="Arial" w:cs="Arial"/>
                <w:b/>
                <w:sz w:val="16"/>
                <w:szCs w:val="16"/>
              </w:rPr>
              <w:t>SECRETARIAT GENERAL</w:t>
            </w:r>
          </w:p>
          <w:p w14:paraId="5C9B1B34" w14:textId="77777777" w:rsidR="00C34A21" w:rsidRPr="00DC0FAF" w:rsidRDefault="00C34A21" w:rsidP="004D43FC">
            <w:pPr>
              <w:contextualSpacing/>
              <w:jc w:val="center"/>
              <w:rPr>
                <w:rFonts w:ascii="Arial" w:hAnsi="Arial" w:cs="Arial"/>
                <w:b/>
                <w:sz w:val="16"/>
                <w:szCs w:val="16"/>
              </w:rPr>
            </w:pPr>
            <w:r w:rsidRPr="00DC0FAF">
              <w:rPr>
                <w:rFonts w:ascii="Arial" w:hAnsi="Arial" w:cs="Arial"/>
                <w:b/>
                <w:sz w:val="16"/>
                <w:szCs w:val="16"/>
              </w:rPr>
              <w:t>*************</w:t>
            </w:r>
          </w:p>
          <w:p w14:paraId="456F83D7" w14:textId="485F27D0" w:rsidR="00C34A21" w:rsidRPr="00DC0FAF" w:rsidRDefault="00C34A21" w:rsidP="004D43FC">
            <w:pPr>
              <w:pStyle w:val="TableParagraph"/>
              <w:ind w:left="9" w:right="277"/>
              <w:jc w:val="center"/>
              <w:rPr>
                <w:rFonts w:ascii="Arial" w:hAnsi="Arial" w:cs="Arial"/>
                <w:b/>
                <w:sz w:val="16"/>
              </w:rPr>
            </w:pPr>
            <w:r w:rsidRPr="00DC0FAF">
              <w:rPr>
                <w:rFonts w:ascii="Arial" w:hAnsi="Arial" w:cs="Arial"/>
                <w:b/>
                <w:sz w:val="16"/>
              </w:rPr>
              <w:t>STRUCTURE</w:t>
            </w:r>
            <w:r w:rsidRPr="00DC0FAF">
              <w:rPr>
                <w:rFonts w:ascii="Arial" w:hAnsi="Arial" w:cs="Arial"/>
                <w:b/>
                <w:spacing w:val="-10"/>
                <w:sz w:val="16"/>
              </w:rPr>
              <w:t xml:space="preserve"> </w:t>
            </w:r>
            <w:r w:rsidRPr="00DC0FAF">
              <w:rPr>
                <w:rFonts w:ascii="Arial" w:hAnsi="Arial" w:cs="Arial"/>
                <w:b/>
                <w:sz w:val="16"/>
              </w:rPr>
              <w:t>INTERNE</w:t>
            </w:r>
            <w:r w:rsidRPr="00DC0FAF">
              <w:rPr>
                <w:rFonts w:ascii="Arial" w:hAnsi="Arial" w:cs="Arial"/>
                <w:b/>
                <w:spacing w:val="-10"/>
                <w:sz w:val="16"/>
              </w:rPr>
              <w:t xml:space="preserve"> </w:t>
            </w:r>
            <w:r w:rsidRPr="00DC0FAF">
              <w:rPr>
                <w:rFonts w:ascii="Arial" w:hAnsi="Arial" w:cs="Arial"/>
                <w:b/>
                <w:sz w:val="16"/>
              </w:rPr>
              <w:t>DE</w:t>
            </w:r>
            <w:r w:rsidRPr="00DC0FAF">
              <w:rPr>
                <w:rFonts w:ascii="Arial" w:hAnsi="Arial" w:cs="Arial"/>
                <w:b/>
                <w:spacing w:val="-10"/>
                <w:sz w:val="16"/>
              </w:rPr>
              <w:t xml:space="preserve"> </w:t>
            </w:r>
            <w:r w:rsidRPr="00DC0FAF">
              <w:rPr>
                <w:rFonts w:ascii="Arial" w:hAnsi="Arial" w:cs="Arial"/>
                <w:b/>
                <w:sz w:val="16"/>
              </w:rPr>
              <w:t>GESTION</w:t>
            </w:r>
            <w:r w:rsidRPr="00DC0FAF">
              <w:rPr>
                <w:rFonts w:ascii="Arial" w:hAnsi="Arial" w:cs="Arial"/>
                <w:b/>
                <w:spacing w:val="-10"/>
                <w:sz w:val="16"/>
              </w:rPr>
              <w:t xml:space="preserve"> </w:t>
            </w:r>
            <w:r w:rsidRPr="00DC0FAF">
              <w:rPr>
                <w:rFonts w:ascii="Arial" w:hAnsi="Arial" w:cs="Arial"/>
                <w:b/>
                <w:sz w:val="16"/>
              </w:rPr>
              <w:t>DES</w:t>
            </w:r>
            <w:r w:rsidRPr="00DC0FAF">
              <w:rPr>
                <w:rFonts w:ascii="Arial" w:hAnsi="Arial" w:cs="Arial"/>
                <w:b/>
                <w:spacing w:val="40"/>
                <w:sz w:val="16"/>
              </w:rPr>
              <w:t xml:space="preserve"> </w:t>
            </w:r>
            <w:r w:rsidRPr="00DC0FAF">
              <w:rPr>
                <w:rFonts w:ascii="Arial" w:hAnsi="Arial" w:cs="Arial"/>
                <w:b/>
                <w:sz w:val="16"/>
              </w:rPr>
              <w:t>MARCHE</w:t>
            </w:r>
            <w:r w:rsidR="006053F0" w:rsidRPr="00DC0FAF">
              <w:rPr>
                <w:rFonts w:ascii="Arial" w:hAnsi="Arial" w:cs="Arial"/>
                <w:b/>
                <w:sz w:val="16"/>
              </w:rPr>
              <w:t>S</w:t>
            </w:r>
            <w:r w:rsidRPr="00DC0FAF">
              <w:rPr>
                <w:rFonts w:ascii="Arial" w:hAnsi="Arial" w:cs="Arial"/>
                <w:b/>
                <w:sz w:val="16"/>
              </w:rPr>
              <w:t xml:space="preserve"> PUBLIC</w:t>
            </w:r>
            <w:r w:rsidR="006053F0" w:rsidRPr="00DC0FAF">
              <w:rPr>
                <w:rFonts w:ascii="Arial" w:hAnsi="Arial" w:cs="Arial"/>
                <w:b/>
                <w:sz w:val="16"/>
              </w:rPr>
              <w:t>S</w:t>
            </w:r>
          </w:p>
          <w:p w14:paraId="6221A2CC" w14:textId="77777777" w:rsidR="00C34A21" w:rsidRPr="00DC0FAF" w:rsidRDefault="00C34A21" w:rsidP="004D43FC">
            <w:pPr>
              <w:contextualSpacing/>
              <w:jc w:val="center"/>
              <w:rPr>
                <w:rFonts w:ascii="Arial" w:hAnsi="Arial" w:cs="Arial"/>
                <w:b/>
                <w:sz w:val="16"/>
                <w:szCs w:val="16"/>
              </w:rPr>
            </w:pPr>
            <w:r w:rsidRPr="00DC0FAF">
              <w:rPr>
                <w:rFonts w:ascii="Arial" w:hAnsi="Arial" w:cs="Arial"/>
                <w:b/>
                <w:spacing w:val="-2"/>
                <w:sz w:val="16"/>
              </w:rPr>
              <w:t>**************</w:t>
            </w:r>
          </w:p>
          <w:p w14:paraId="3F6F6831" w14:textId="77777777" w:rsidR="00C34A21" w:rsidRPr="00DC0FAF" w:rsidRDefault="00C34A21" w:rsidP="004D43FC">
            <w:pPr>
              <w:contextualSpacing/>
              <w:jc w:val="center"/>
              <w:rPr>
                <w:rFonts w:ascii="Arial" w:hAnsi="Arial" w:cs="Arial"/>
                <w:b/>
                <w:sz w:val="16"/>
                <w:szCs w:val="16"/>
              </w:rPr>
            </w:pPr>
          </w:p>
        </w:tc>
        <w:tc>
          <w:tcPr>
            <w:tcW w:w="2801" w:type="dxa"/>
          </w:tcPr>
          <w:p w14:paraId="2FFCF1D9" w14:textId="77777777" w:rsidR="00C34A21" w:rsidRPr="00DC0FAF" w:rsidRDefault="00C34A21" w:rsidP="004D43FC">
            <w:pPr>
              <w:tabs>
                <w:tab w:val="left" w:pos="870"/>
                <w:tab w:val="center" w:pos="1238"/>
              </w:tabs>
              <w:rPr>
                <w:rFonts w:ascii="Arial" w:hAnsi="Arial" w:cs="Arial"/>
                <w:lang w:val="en-US"/>
              </w:rPr>
            </w:pPr>
            <w:r w:rsidRPr="00DC0FAF">
              <w:rPr>
                <w:rFonts w:ascii="Arial" w:hAnsi="Arial" w:cs="Arial"/>
                <w:noProof/>
                <w:sz w:val="20"/>
                <w:szCs w:val="20"/>
              </w:rPr>
              <w:drawing>
                <wp:anchor distT="0" distB="0" distL="114300" distR="114300" simplePos="0" relativeHeight="251686912" behindDoc="0" locked="0" layoutInCell="1" allowOverlap="1" wp14:anchorId="7BDA9FF4" wp14:editId="0D375831">
                  <wp:simplePos x="0" y="0"/>
                  <wp:positionH relativeFrom="column">
                    <wp:posOffset>162560</wp:posOffset>
                  </wp:positionH>
                  <wp:positionV relativeFrom="paragraph">
                    <wp:posOffset>147320</wp:posOffset>
                  </wp:positionV>
                  <wp:extent cx="1666875" cy="1143000"/>
                  <wp:effectExtent l="0" t="0" r="9525"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6875" cy="1143000"/>
                          </a:xfrm>
                          <a:prstGeom prst="rect">
                            <a:avLst/>
                          </a:prstGeom>
                          <a:noFill/>
                          <a:ln>
                            <a:noFill/>
                          </a:ln>
                        </pic:spPr>
                      </pic:pic>
                    </a:graphicData>
                  </a:graphic>
                </wp:anchor>
              </w:drawing>
            </w:r>
            <w:r w:rsidRPr="00DC0FAF">
              <w:rPr>
                <w:rFonts w:ascii="Arial" w:hAnsi="Arial" w:cs="Arial"/>
                <w:lang w:val="en-US"/>
              </w:rPr>
              <w:tab/>
            </w:r>
            <w:r w:rsidRPr="00DC0FAF">
              <w:rPr>
                <w:rFonts w:ascii="Arial" w:hAnsi="Arial" w:cs="Arial"/>
                <w:lang w:val="en-US"/>
              </w:rPr>
              <w:tab/>
            </w:r>
          </w:p>
        </w:tc>
        <w:tc>
          <w:tcPr>
            <w:tcW w:w="3578" w:type="dxa"/>
          </w:tcPr>
          <w:p w14:paraId="15D6E7B4" w14:textId="77777777" w:rsidR="00C34A21" w:rsidRPr="00DC0FAF" w:rsidRDefault="00C34A21" w:rsidP="004D43FC">
            <w:pPr>
              <w:spacing w:before="240"/>
              <w:jc w:val="center"/>
              <w:rPr>
                <w:rFonts w:ascii="Arial" w:hAnsi="Arial" w:cs="Arial"/>
                <w:b/>
                <w:sz w:val="16"/>
                <w:szCs w:val="16"/>
                <w:lang w:val="en-GB"/>
              </w:rPr>
            </w:pPr>
            <w:r w:rsidRPr="00DC0FAF">
              <w:rPr>
                <w:rFonts w:ascii="Arial" w:hAnsi="Arial" w:cs="Arial"/>
                <w:b/>
                <w:sz w:val="16"/>
                <w:szCs w:val="16"/>
                <w:lang w:val="en-GB"/>
              </w:rPr>
              <w:t>REPUBLIC OF CAMEROON</w:t>
            </w:r>
          </w:p>
          <w:p w14:paraId="70839E02" w14:textId="77777777" w:rsidR="00C34A21" w:rsidRPr="00DC0FAF" w:rsidRDefault="00C34A21" w:rsidP="004D43FC">
            <w:pPr>
              <w:jc w:val="center"/>
              <w:rPr>
                <w:rFonts w:ascii="Arial" w:hAnsi="Arial" w:cs="Arial"/>
                <w:b/>
                <w:sz w:val="16"/>
                <w:szCs w:val="16"/>
                <w:lang w:val="en-GB"/>
              </w:rPr>
            </w:pPr>
            <w:r w:rsidRPr="00DC0FAF">
              <w:rPr>
                <w:rFonts w:ascii="Arial" w:hAnsi="Arial" w:cs="Arial"/>
                <w:b/>
                <w:sz w:val="16"/>
                <w:szCs w:val="16"/>
                <w:lang w:val="en-GB"/>
              </w:rPr>
              <w:t>Peace- Work-Fatherland</w:t>
            </w:r>
          </w:p>
          <w:p w14:paraId="0451A6B8" w14:textId="77777777" w:rsidR="00C34A21" w:rsidRPr="00DC0FAF" w:rsidRDefault="00C34A21" w:rsidP="004D43FC">
            <w:pPr>
              <w:jc w:val="center"/>
              <w:rPr>
                <w:rFonts w:ascii="Arial" w:hAnsi="Arial" w:cs="Arial"/>
                <w:b/>
                <w:sz w:val="16"/>
                <w:szCs w:val="16"/>
                <w:lang w:val="en-US"/>
              </w:rPr>
            </w:pPr>
            <w:r w:rsidRPr="00DC0FAF">
              <w:rPr>
                <w:rFonts w:ascii="Arial" w:hAnsi="Arial" w:cs="Arial"/>
                <w:b/>
                <w:sz w:val="16"/>
                <w:szCs w:val="16"/>
                <w:lang w:val="en-GB"/>
              </w:rPr>
              <w:t>******</w:t>
            </w:r>
            <w:r w:rsidRPr="00DC0FAF">
              <w:rPr>
                <w:rFonts w:ascii="Arial" w:hAnsi="Arial" w:cs="Arial"/>
                <w:b/>
                <w:sz w:val="16"/>
                <w:szCs w:val="16"/>
                <w:lang w:val="en-US"/>
              </w:rPr>
              <w:t>*******                                                                 EAST REGION</w:t>
            </w:r>
          </w:p>
          <w:p w14:paraId="4B759B36" w14:textId="77777777" w:rsidR="00C34A21" w:rsidRPr="00DC0FAF" w:rsidRDefault="00C34A21" w:rsidP="004D43FC">
            <w:pPr>
              <w:jc w:val="center"/>
              <w:rPr>
                <w:rFonts w:ascii="Arial" w:hAnsi="Arial" w:cs="Arial"/>
                <w:b/>
                <w:sz w:val="16"/>
                <w:szCs w:val="16"/>
                <w:lang w:val="en-US"/>
              </w:rPr>
            </w:pPr>
            <w:r w:rsidRPr="00DC0FAF">
              <w:rPr>
                <w:rFonts w:ascii="Arial" w:hAnsi="Arial" w:cs="Arial"/>
                <w:b/>
                <w:sz w:val="16"/>
                <w:szCs w:val="16"/>
                <w:lang w:val="en-US"/>
              </w:rPr>
              <w:t>*************</w:t>
            </w:r>
          </w:p>
          <w:p w14:paraId="79D0538F" w14:textId="77777777" w:rsidR="00C34A21" w:rsidRPr="00DC0FAF" w:rsidRDefault="00C34A21" w:rsidP="004D43FC">
            <w:pPr>
              <w:jc w:val="center"/>
              <w:rPr>
                <w:rFonts w:ascii="Arial" w:hAnsi="Arial" w:cs="Arial"/>
                <w:b/>
                <w:sz w:val="16"/>
                <w:szCs w:val="16"/>
                <w:lang w:val="en-US"/>
              </w:rPr>
            </w:pPr>
            <w:r w:rsidRPr="00DC0FAF">
              <w:rPr>
                <w:rFonts w:ascii="Arial" w:hAnsi="Arial" w:cs="Arial"/>
                <w:b/>
                <w:sz w:val="16"/>
                <w:szCs w:val="16"/>
                <w:lang w:val="en-US"/>
              </w:rPr>
              <w:t>LOM AND DJEREM DIVISION</w:t>
            </w:r>
          </w:p>
          <w:p w14:paraId="48229933" w14:textId="77777777" w:rsidR="00C34A21" w:rsidRPr="00DC0FAF" w:rsidRDefault="00C34A21" w:rsidP="004D43FC">
            <w:pPr>
              <w:jc w:val="center"/>
              <w:rPr>
                <w:rFonts w:ascii="Arial" w:hAnsi="Arial" w:cs="Arial"/>
                <w:b/>
                <w:sz w:val="16"/>
                <w:szCs w:val="16"/>
                <w:lang w:val="en-US"/>
              </w:rPr>
            </w:pPr>
            <w:r w:rsidRPr="00DC0FAF">
              <w:rPr>
                <w:rFonts w:ascii="Arial" w:hAnsi="Arial" w:cs="Arial"/>
                <w:b/>
                <w:sz w:val="16"/>
                <w:szCs w:val="16"/>
                <w:lang w:val="en-US"/>
              </w:rPr>
              <w:t>*************                                                           BERTOUA CITY COUNCIL</w:t>
            </w:r>
          </w:p>
          <w:p w14:paraId="725C03EE" w14:textId="77777777" w:rsidR="00C34A21" w:rsidRPr="00DC0FAF" w:rsidRDefault="00C34A21" w:rsidP="004D43FC">
            <w:pPr>
              <w:jc w:val="center"/>
              <w:rPr>
                <w:rFonts w:ascii="Arial" w:hAnsi="Arial" w:cs="Arial"/>
                <w:b/>
                <w:sz w:val="16"/>
                <w:szCs w:val="16"/>
                <w:lang w:val="en-US"/>
              </w:rPr>
            </w:pPr>
            <w:r w:rsidRPr="00DC0FAF">
              <w:rPr>
                <w:rFonts w:ascii="Arial" w:hAnsi="Arial" w:cs="Arial"/>
                <w:b/>
                <w:sz w:val="16"/>
                <w:szCs w:val="16"/>
                <w:lang w:val="en-US"/>
              </w:rPr>
              <w:t>**************</w:t>
            </w:r>
          </w:p>
          <w:p w14:paraId="4F0FA976" w14:textId="77777777" w:rsidR="00C34A21" w:rsidRPr="00DC0FAF" w:rsidRDefault="00C34A21" w:rsidP="004D43FC">
            <w:pPr>
              <w:jc w:val="center"/>
              <w:rPr>
                <w:rFonts w:ascii="Arial" w:hAnsi="Arial" w:cs="Arial"/>
                <w:b/>
                <w:sz w:val="16"/>
                <w:szCs w:val="16"/>
                <w:lang w:val="en-US"/>
              </w:rPr>
            </w:pPr>
            <w:r w:rsidRPr="00DC0FAF">
              <w:rPr>
                <w:rFonts w:ascii="Arial" w:hAnsi="Arial" w:cs="Arial"/>
                <w:b/>
                <w:sz w:val="16"/>
                <w:szCs w:val="16"/>
                <w:lang w:val="en-US"/>
              </w:rPr>
              <w:t>SECRETARIAT GENERAL</w:t>
            </w:r>
          </w:p>
          <w:p w14:paraId="26E4F234" w14:textId="77777777" w:rsidR="00C34A21" w:rsidRPr="00DC0FAF" w:rsidRDefault="00C34A21" w:rsidP="004D43FC">
            <w:pPr>
              <w:contextualSpacing/>
              <w:jc w:val="center"/>
              <w:rPr>
                <w:rFonts w:ascii="Arial" w:hAnsi="Arial" w:cs="Arial"/>
                <w:b/>
                <w:sz w:val="16"/>
                <w:szCs w:val="16"/>
                <w:lang w:val="en-US"/>
              </w:rPr>
            </w:pPr>
            <w:r w:rsidRPr="00DC0FAF">
              <w:rPr>
                <w:rFonts w:ascii="Arial" w:hAnsi="Arial" w:cs="Arial"/>
                <w:b/>
                <w:sz w:val="16"/>
                <w:szCs w:val="16"/>
                <w:lang w:val="en-US"/>
              </w:rPr>
              <w:t>*************</w:t>
            </w:r>
          </w:p>
          <w:p w14:paraId="382C82AB" w14:textId="77777777" w:rsidR="00C34A21" w:rsidRPr="00DC0FAF" w:rsidRDefault="00C34A21" w:rsidP="004D43FC">
            <w:pPr>
              <w:pStyle w:val="TableParagraph"/>
              <w:spacing w:line="244" w:lineRule="auto"/>
              <w:ind w:left="102" w:right="48"/>
              <w:rPr>
                <w:rFonts w:ascii="Arial" w:hAnsi="Arial" w:cs="Arial"/>
                <w:b/>
                <w:sz w:val="16"/>
              </w:rPr>
            </w:pPr>
            <w:r w:rsidRPr="00DC0FAF">
              <w:rPr>
                <w:rFonts w:ascii="Arial" w:hAnsi="Arial" w:cs="Arial"/>
                <w:b/>
                <w:sz w:val="16"/>
              </w:rPr>
              <w:t xml:space="preserve">    INTERNAL</w:t>
            </w:r>
            <w:r w:rsidRPr="00DC0FAF">
              <w:rPr>
                <w:rFonts w:ascii="Arial" w:hAnsi="Arial" w:cs="Arial"/>
                <w:b/>
                <w:spacing w:val="-10"/>
                <w:sz w:val="16"/>
              </w:rPr>
              <w:t xml:space="preserve"> </w:t>
            </w:r>
            <w:r w:rsidRPr="00DC0FAF">
              <w:rPr>
                <w:rFonts w:ascii="Arial" w:hAnsi="Arial" w:cs="Arial"/>
                <w:b/>
                <w:sz w:val="16"/>
              </w:rPr>
              <w:t>PUBLIC</w:t>
            </w:r>
            <w:r w:rsidRPr="00DC0FAF">
              <w:rPr>
                <w:rFonts w:ascii="Arial" w:hAnsi="Arial" w:cs="Arial"/>
                <w:b/>
                <w:spacing w:val="-10"/>
                <w:sz w:val="16"/>
              </w:rPr>
              <w:t xml:space="preserve"> </w:t>
            </w:r>
            <w:r w:rsidRPr="00DC0FAF">
              <w:rPr>
                <w:rFonts w:ascii="Arial" w:hAnsi="Arial" w:cs="Arial"/>
                <w:b/>
                <w:sz w:val="16"/>
              </w:rPr>
              <w:t>PROCUREMENT</w:t>
            </w:r>
          </w:p>
          <w:p w14:paraId="1E9DA26E" w14:textId="77777777" w:rsidR="00C34A21" w:rsidRPr="00DC0FAF" w:rsidRDefault="00C34A21" w:rsidP="004D43FC">
            <w:pPr>
              <w:pStyle w:val="TableParagraph"/>
              <w:spacing w:line="177" w:lineRule="exact"/>
              <w:ind w:left="385"/>
              <w:rPr>
                <w:rFonts w:ascii="Arial" w:hAnsi="Arial" w:cs="Arial"/>
                <w:b/>
                <w:sz w:val="16"/>
              </w:rPr>
            </w:pPr>
            <w:r w:rsidRPr="00DC0FAF">
              <w:rPr>
                <w:rFonts w:ascii="Arial" w:hAnsi="Arial" w:cs="Arial"/>
                <w:b/>
                <w:sz w:val="16"/>
              </w:rPr>
              <w:t xml:space="preserve">    MANAGEMENT</w:t>
            </w:r>
            <w:r w:rsidRPr="00DC0FAF">
              <w:rPr>
                <w:rFonts w:ascii="Arial" w:hAnsi="Arial" w:cs="Arial"/>
                <w:b/>
                <w:spacing w:val="-6"/>
                <w:sz w:val="16"/>
              </w:rPr>
              <w:t xml:space="preserve"> </w:t>
            </w:r>
            <w:r w:rsidRPr="00DC0FAF">
              <w:rPr>
                <w:rFonts w:ascii="Arial" w:hAnsi="Arial" w:cs="Arial"/>
                <w:b/>
                <w:spacing w:val="-2"/>
                <w:sz w:val="16"/>
              </w:rPr>
              <w:t>STRUCTURE</w:t>
            </w:r>
          </w:p>
          <w:p w14:paraId="206D144E" w14:textId="77777777" w:rsidR="00C34A21" w:rsidRPr="00DC0FAF" w:rsidRDefault="00C34A21" w:rsidP="004D43FC">
            <w:pPr>
              <w:contextualSpacing/>
              <w:jc w:val="center"/>
              <w:rPr>
                <w:rFonts w:ascii="Arial" w:hAnsi="Arial" w:cs="Arial"/>
                <w:b/>
                <w:sz w:val="16"/>
                <w:szCs w:val="16"/>
                <w:lang w:val="en-US"/>
              </w:rPr>
            </w:pPr>
            <w:r w:rsidRPr="00DC0FAF">
              <w:rPr>
                <w:rFonts w:ascii="Arial" w:hAnsi="Arial" w:cs="Arial"/>
                <w:b/>
                <w:spacing w:val="-2"/>
                <w:sz w:val="16"/>
              </w:rPr>
              <w:t>**************</w:t>
            </w:r>
          </w:p>
        </w:tc>
      </w:tr>
    </w:tbl>
    <w:p w14:paraId="20FDA78C" w14:textId="77777777" w:rsidR="00C34A21" w:rsidRPr="001A5E53" w:rsidRDefault="00C34A21" w:rsidP="000C4AB9">
      <w:pPr>
        <w:tabs>
          <w:tab w:val="left" w:pos="3780"/>
        </w:tabs>
        <w:rPr>
          <w:rFonts w:ascii="Arial Narrow" w:hAnsi="Arial Narrow"/>
          <w:b/>
          <w:sz w:val="14"/>
          <w:szCs w:val="14"/>
        </w:rPr>
      </w:pPr>
    </w:p>
    <w:p w14:paraId="69B15708" w14:textId="77777777" w:rsidR="00493A2E" w:rsidRPr="00210942" w:rsidRDefault="00493A2E" w:rsidP="00493A2E">
      <w:pPr>
        <w:pStyle w:val="Corpsdetexte"/>
        <w:jc w:val="center"/>
        <w:rPr>
          <w:rFonts w:ascii="Arial Narrow" w:hAnsi="Arial Narrow"/>
          <w:b/>
          <w:sz w:val="28"/>
          <w:szCs w:val="28"/>
          <w:lang w:val="en-US"/>
        </w:rPr>
      </w:pPr>
      <w:r w:rsidRPr="00210942">
        <w:rPr>
          <w:rFonts w:ascii="Arial Narrow" w:hAnsi="Arial Narrow"/>
          <w:b/>
          <w:sz w:val="28"/>
          <w:szCs w:val="28"/>
          <w:lang w:val="en-US"/>
        </w:rPr>
        <w:t>OPENED NATIONAL INVITATION TO TENDER</w:t>
      </w:r>
    </w:p>
    <w:p w14:paraId="27C63A6A" w14:textId="0582A6EA" w:rsidR="00DC0FAF" w:rsidRPr="00210942" w:rsidRDefault="00DC0FAF" w:rsidP="00493A2E">
      <w:pPr>
        <w:pStyle w:val="Corpsdetexte"/>
        <w:jc w:val="center"/>
        <w:rPr>
          <w:rFonts w:ascii="Arial Narrow" w:hAnsi="Arial Narrow"/>
          <w:b/>
          <w:sz w:val="28"/>
          <w:szCs w:val="28"/>
          <w:lang w:val="en-US"/>
        </w:rPr>
      </w:pPr>
      <w:r w:rsidRPr="00210942">
        <w:rPr>
          <w:rFonts w:ascii="Arial Narrow" w:hAnsi="Arial Narrow"/>
          <w:b/>
          <w:sz w:val="28"/>
          <w:szCs w:val="28"/>
          <w:lang w:val="en-US"/>
        </w:rPr>
        <w:t>IN EMERGENCY PROCEDURE</w:t>
      </w:r>
    </w:p>
    <w:p w14:paraId="5364BB4D" w14:textId="420CFF44" w:rsidR="00493A2E" w:rsidRPr="00D62A62" w:rsidRDefault="00493A2E" w:rsidP="00493A2E">
      <w:pPr>
        <w:pStyle w:val="Corpsdetexte"/>
        <w:jc w:val="center"/>
        <w:rPr>
          <w:rFonts w:ascii="Arial Narrow" w:hAnsi="Arial Narrow"/>
          <w:b/>
          <w:lang w:val="en-US"/>
        </w:rPr>
      </w:pPr>
      <w:r w:rsidRPr="00D62A62">
        <w:rPr>
          <w:rFonts w:ascii="Arial Narrow" w:hAnsi="Arial Narrow"/>
          <w:b/>
          <w:lang w:val="en-US"/>
        </w:rPr>
        <w:t>N°_________/ONIT/CUB</w:t>
      </w:r>
      <w:r w:rsidR="002967D9" w:rsidRPr="00D62A62">
        <w:rPr>
          <w:rFonts w:ascii="Arial Narrow" w:hAnsi="Arial Narrow"/>
          <w:b/>
          <w:lang w:val="en-US"/>
        </w:rPr>
        <w:t>/</w:t>
      </w:r>
      <w:r w:rsidRPr="00D62A62">
        <w:rPr>
          <w:rFonts w:ascii="Arial Narrow" w:hAnsi="Arial Narrow"/>
          <w:b/>
          <w:lang w:val="en-US"/>
        </w:rPr>
        <w:t>MV</w:t>
      </w:r>
      <w:r w:rsidR="002967D9" w:rsidRPr="00D62A62">
        <w:rPr>
          <w:rFonts w:ascii="Arial Narrow" w:hAnsi="Arial Narrow"/>
          <w:b/>
          <w:lang w:val="en-US"/>
        </w:rPr>
        <w:t>B</w:t>
      </w:r>
      <w:r w:rsidRPr="00D62A62">
        <w:rPr>
          <w:rFonts w:ascii="Arial Narrow" w:hAnsi="Arial Narrow"/>
          <w:b/>
          <w:lang w:val="en-US"/>
        </w:rPr>
        <w:t>/SG/</w:t>
      </w:r>
      <w:r w:rsidR="00343A24" w:rsidRPr="00D62A62">
        <w:rPr>
          <w:rFonts w:ascii="Arial Narrow" w:hAnsi="Arial Narrow"/>
          <w:b/>
          <w:lang w:val="en-US"/>
        </w:rPr>
        <w:t>SIGAMP/CIPM/202</w:t>
      </w:r>
      <w:r w:rsidR="002967D9" w:rsidRPr="00D62A62">
        <w:rPr>
          <w:rFonts w:ascii="Arial Narrow" w:hAnsi="Arial Narrow"/>
          <w:b/>
          <w:lang w:val="en-US"/>
        </w:rPr>
        <w:t>5</w:t>
      </w:r>
      <w:r w:rsidRPr="00D62A62">
        <w:rPr>
          <w:rFonts w:ascii="Arial Narrow" w:hAnsi="Arial Narrow"/>
          <w:b/>
          <w:lang w:val="en-US"/>
        </w:rPr>
        <w:t xml:space="preserve"> FROM ___________ </w:t>
      </w:r>
    </w:p>
    <w:p w14:paraId="5A7265C4" w14:textId="77317D00" w:rsidR="00493A2E" w:rsidRPr="00D62A62" w:rsidRDefault="00685490" w:rsidP="00493A2E">
      <w:pPr>
        <w:pStyle w:val="Corpsdetexte"/>
        <w:jc w:val="center"/>
        <w:rPr>
          <w:rFonts w:ascii="Arial Narrow" w:hAnsi="Arial Narrow"/>
          <w:b/>
          <w:lang w:val="en-US"/>
        </w:rPr>
      </w:pPr>
      <w:r w:rsidRPr="00D62A62">
        <w:rPr>
          <w:rFonts w:ascii="Arial Narrow" w:hAnsi="Arial Narrow"/>
          <w:b/>
          <w:lang w:val="en-US"/>
        </w:rPr>
        <w:t>RELATING FOR</w:t>
      </w:r>
      <w:r w:rsidR="00493A2E" w:rsidRPr="00D62A62">
        <w:rPr>
          <w:rFonts w:ascii="Arial Narrow" w:hAnsi="Arial Narrow"/>
          <w:b/>
          <w:lang w:val="en-US"/>
        </w:rPr>
        <w:t xml:space="preserve"> THE</w:t>
      </w:r>
      <w:r w:rsidR="00493A2E" w:rsidRPr="00D62A62">
        <w:rPr>
          <w:rFonts w:ascii="Arial Narrow" w:hAnsi="Arial Narrow"/>
          <w:b/>
          <w:color w:val="FF0000"/>
          <w:lang w:val="en-US"/>
        </w:rPr>
        <w:t xml:space="preserve"> </w:t>
      </w:r>
      <w:r w:rsidR="009552BA" w:rsidRPr="00D62A62">
        <w:rPr>
          <w:rFonts w:ascii="Arial Narrow" w:hAnsi="Arial Narrow"/>
          <w:b/>
          <w:lang w:val="en-US"/>
        </w:rPr>
        <w:t xml:space="preserve">CHAIRS, TENTS AND CAPITALS </w:t>
      </w:r>
    </w:p>
    <w:p w14:paraId="1581C887" w14:textId="77777777" w:rsidR="00493A2E" w:rsidRPr="00210942" w:rsidRDefault="00493A2E" w:rsidP="000C4AB9">
      <w:pPr>
        <w:tabs>
          <w:tab w:val="left" w:pos="851"/>
        </w:tabs>
        <w:outlineLvl w:val="0"/>
        <w:rPr>
          <w:rFonts w:ascii="Arial Narrow" w:hAnsi="Arial Narrow"/>
          <w:b/>
          <w:bCs/>
          <w:lang w:val="en-US"/>
        </w:rPr>
      </w:pPr>
    </w:p>
    <w:p w14:paraId="5470A60A" w14:textId="33B73AF3" w:rsidR="00493A2E" w:rsidRPr="00210942" w:rsidRDefault="00493A2E" w:rsidP="00493A2E">
      <w:pPr>
        <w:pStyle w:val="Paragraphedeliste"/>
        <w:ind w:left="284"/>
        <w:rPr>
          <w:rFonts w:ascii="Arial Narrow" w:hAnsi="Arial Narrow"/>
          <w:color w:val="000000" w:themeColor="text1"/>
          <w:szCs w:val="22"/>
          <w:lang w:val="en-GB"/>
        </w:rPr>
      </w:pPr>
      <w:r w:rsidRPr="00210942">
        <w:rPr>
          <w:rFonts w:ascii="Arial Narrow" w:hAnsi="Arial Narrow"/>
          <w:b/>
          <w:bCs/>
          <w:color w:val="000000" w:themeColor="text1"/>
          <w:lang w:val="en-GB"/>
        </w:rPr>
        <w:t>Financing:</w:t>
      </w:r>
      <w:r w:rsidRPr="00210942">
        <w:rPr>
          <w:rFonts w:ascii="Arial Narrow" w:hAnsi="Arial Narrow"/>
          <w:b/>
          <w:bCs/>
          <w:color w:val="000000" w:themeColor="text1"/>
          <w:spacing w:val="6"/>
          <w:lang w:val="en-GB"/>
        </w:rPr>
        <w:t xml:space="preserve"> </w:t>
      </w:r>
      <w:r w:rsidR="006E074F" w:rsidRPr="00210942">
        <w:rPr>
          <w:rFonts w:ascii="Arial Narrow" w:hAnsi="Arial Narrow"/>
          <w:color w:val="000000" w:themeColor="text1"/>
          <w:lang w:val="en-GB"/>
        </w:rPr>
        <w:t xml:space="preserve">FEICOM / CUB </w:t>
      </w:r>
      <w:r w:rsidRPr="00210942">
        <w:rPr>
          <w:rFonts w:ascii="Arial Narrow" w:hAnsi="Arial Narrow"/>
          <w:color w:val="000000" w:themeColor="text1"/>
          <w:lang w:val="en-GB"/>
        </w:rPr>
        <w:t>202</w:t>
      </w:r>
      <w:r w:rsidR="002967D9" w:rsidRPr="00210942">
        <w:rPr>
          <w:rFonts w:ascii="Arial Narrow" w:hAnsi="Arial Narrow"/>
          <w:color w:val="000000" w:themeColor="text1"/>
          <w:lang w:val="en-GB"/>
        </w:rPr>
        <w:t>5</w:t>
      </w:r>
      <w:r w:rsidRPr="00210942">
        <w:rPr>
          <w:rFonts w:ascii="Arial Narrow" w:hAnsi="Arial Narrow"/>
          <w:color w:val="000000" w:themeColor="text1"/>
          <w:lang w:val="en-GB"/>
        </w:rPr>
        <w:t xml:space="preserve"> Financial Year</w:t>
      </w:r>
    </w:p>
    <w:p w14:paraId="14BC8D6B" w14:textId="29810E04" w:rsidR="000C4AB9" w:rsidRPr="00210942" w:rsidRDefault="000C4AB9" w:rsidP="000C4AB9">
      <w:pPr>
        <w:tabs>
          <w:tab w:val="left" w:pos="851"/>
        </w:tabs>
        <w:outlineLvl w:val="0"/>
        <w:rPr>
          <w:rFonts w:ascii="Arial Narrow" w:hAnsi="Arial Narrow"/>
          <w:b/>
          <w:lang w:val="en-GB"/>
        </w:rPr>
      </w:pPr>
    </w:p>
    <w:p w14:paraId="5B5E1ACA" w14:textId="77777777" w:rsidR="00493A2E" w:rsidRPr="008B77A7" w:rsidRDefault="00493A2E" w:rsidP="008B77A7">
      <w:pPr>
        <w:pStyle w:val="Paragraphedeliste"/>
        <w:numPr>
          <w:ilvl w:val="3"/>
          <w:numId w:val="17"/>
        </w:numPr>
        <w:spacing w:before="120"/>
        <w:ind w:left="284" w:hanging="284"/>
        <w:jc w:val="both"/>
        <w:rPr>
          <w:rFonts w:ascii="Arial Narrow" w:hAnsi="Arial Narrow"/>
          <w:b/>
          <w:sz w:val="22"/>
        </w:rPr>
      </w:pPr>
      <w:r w:rsidRPr="008B77A7">
        <w:rPr>
          <w:rFonts w:ascii="Arial Narrow" w:hAnsi="Arial Narrow"/>
          <w:b/>
          <w:sz w:val="22"/>
        </w:rPr>
        <w:t>SUBJECT</w:t>
      </w:r>
      <w:r w:rsidRPr="008B77A7">
        <w:rPr>
          <w:rFonts w:ascii="Arial Narrow" w:hAnsi="Arial Narrow"/>
          <w:sz w:val="22"/>
        </w:rPr>
        <w:t> </w:t>
      </w:r>
    </w:p>
    <w:p w14:paraId="3DB0F164" w14:textId="4DDDFAE5" w:rsidR="00EF6747" w:rsidRPr="008B77A7" w:rsidRDefault="00493A2E" w:rsidP="008B77A7">
      <w:pPr>
        <w:pStyle w:val="Corpsdetexte"/>
        <w:rPr>
          <w:rFonts w:ascii="Arial Narrow" w:hAnsi="Arial Narrow"/>
          <w:b/>
          <w:sz w:val="22"/>
          <w:szCs w:val="22"/>
          <w:lang w:val="en-US"/>
        </w:rPr>
      </w:pPr>
      <w:r w:rsidRPr="008B77A7">
        <w:rPr>
          <w:rFonts w:ascii="Arial Narrow" w:hAnsi="Arial Narrow"/>
          <w:color w:val="000000" w:themeColor="text1"/>
          <w:sz w:val="22"/>
          <w:lang w:val="en-GB"/>
        </w:rPr>
        <w:t>Within the framework of the execution of the budget of 202</w:t>
      </w:r>
      <w:r w:rsidR="002967D9" w:rsidRPr="008B77A7">
        <w:rPr>
          <w:rFonts w:ascii="Arial Narrow" w:hAnsi="Arial Narrow"/>
          <w:color w:val="000000" w:themeColor="text1"/>
          <w:sz w:val="22"/>
          <w:lang w:val="en-GB"/>
        </w:rPr>
        <w:t xml:space="preserve">5 </w:t>
      </w:r>
      <w:del w:id="4" w:author="HP" w:date="2014-01-02T13:04:00Z">
        <w:r w:rsidRPr="008B77A7">
          <w:rPr>
            <w:rFonts w:ascii="Arial Narrow" w:hAnsi="Arial Narrow"/>
            <w:color w:val="000000" w:themeColor="text1"/>
            <w:spacing w:val="7"/>
            <w:sz w:val="22"/>
            <w:lang w:val="en-GB"/>
          </w:rPr>
          <w:delText xml:space="preserve"> </w:delText>
        </w:r>
      </w:del>
      <w:r w:rsidRPr="008B77A7">
        <w:rPr>
          <w:rFonts w:ascii="Arial Narrow" w:hAnsi="Arial Narrow"/>
          <w:color w:val="000000" w:themeColor="text1"/>
          <w:sz w:val="22"/>
          <w:lang w:val="en-GB"/>
        </w:rPr>
        <w:t>Financial Year</w:t>
      </w:r>
      <w:r w:rsidRPr="008B77A7">
        <w:rPr>
          <w:rFonts w:ascii="Arial Narrow" w:hAnsi="Arial Narrow"/>
          <w:color w:val="000000" w:themeColor="text1"/>
          <w:spacing w:val="7"/>
          <w:sz w:val="22"/>
          <w:lang w:val="en-GB"/>
        </w:rPr>
        <w:t>,</w:t>
      </w:r>
      <w:r w:rsidRPr="008B77A7">
        <w:rPr>
          <w:rFonts w:ascii="Arial Narrow" w:hAnsi="Arial Narrow"/>
          <w:color w:val="000000" w:themeColor="text1"/>
          <w:sz w:val="22"/>
          <w:lang w:val="en-GB"/>
        </w:rPr>
        <w:t xml:space="preserve"> the mayor of town </w:t>
      </w:r>
      <w:proofErr w:type="spellStart"/>
      <w:r w:rsidRPr="008B77A7">
        <w:rPr>
          <w:rFonts w:ascii="Arial Narrow" w:hAnsi="Arial Narrow"/>
          <w:color w:val="000000" w:themeColor="text1"/>
          <w:sz w:val="22"/>
          <w:lang w:val="en-GB"/>
        </w:rPr>
        <w:t>Bertoua</w:t>
      </w:r>
      <w:proofErr w:type="spellEnd"/>
      <w:r w:rsidRPr="008B77A7">
        <w:rPr>
          <w:rFonts w:ascii="Arial Narrow" w:hAnsi="Arial Narrow"/>
          <w:color w:val="000000" w:themeColor="text1"/>
          <w:sz w:val="22"/>
          <w:lang w:val="en-GB"/>
        </w:rPr>
        <w:t xml:space="preserve"> City hereby launches</w:t>
      </w:r>
      <w:r w:rsidRPr="008B77A7">
        <w:rPr>
          <w:rFonts w:ascii="Arial Narrow" w:hAnsi="Arial Narrow"/>
          <w:color w:val="000000" w:themeColor="text1"/>
          <w:spacing w:val="5"/>
          <w:sz w:val="22"/>
          <w:lang w:val="en-GB"/>
        </w:rPr>
        <w:t xml:space="preserve"> </w:t>
      </w:r>
      <w:r w:rsidRPr="008B77A7">
        <w:rPr>
          <w:rFonts w:ascii="Arial Narrow" w:hAnsi="Arial Narrow"/>
          <w:color w:val="000000" w:themeColor="text1"/>
          <w:sz w:val="22"/>
          <w:lang w:val="en-GB"/>
        </w:rPr>
        <w:t xml:space="preserve">an opened </w:t>
      </w:r>
      <w:r w:rsidRPr="008B77A7">
        <w:rPr>
          <w:rFonts w:ascii="Arial Narrow" w:hAnsi="Arial Narrow"/>
          <w:color w:val="000000" w:themeColor="text1"/>
          <w:spacing w:val="17"/>
          <w:sz w:val="22"/>
          <w:lang w:val="en-GB"/>
        </w:rPr>
        <w:t xml:space="preserve">national invitation to tender for </w:t>
      </w:r>
      <w:r w:rsidR="009552BA" w:rsidRPr="008B77A7">
        <w:rPr>
          <w:rFonts w:ascii="Arial Narrow" w:hAnsi="Arial Narrow"/>
          <w:b/>
          <w:sz w:val="22"/>
          <w:szCs w:val="22"/>
          <w:lang w:val="en-US"/>
        </w:rPr>
        <w:t>RELATING FOR THE</w:t>
      </w:r>
      <w:r w:rsidR="009552BA" w:rsidRPr="008B77A7">
        <w:rPr>
          <w:rFonts w:ascii="Arial Narrow" w:hAnsi="Arial Narrow"/>
          <w:b/>
          <w:color w:val="FF0000"/>
          <w:sz w:val="22"/>
          <w:szCs w:val="22"/>
          <w:lang w:val="en-US"/>
        </w:rPr>
        <w:t xml:space="preserve"> </w:t>
      </w:r>
      <w:r w:rsidR="009552BA" w:rsidRPr="008B77A7">
        <w:rPr>
          <w:rFonts w:ascii="Arial Narrow" w:hAnsi="Arial Narrow"/>
          <w:b/>
          <w:sz w:val="22"/>
          <w:szCs w:val="22"/>
          <w:lang w:val="en-US"/>
        </w:rPr>
        <w:t>CHAIRS, TENTS AND CAPITALS</w:t>
      </w:r>
      <w:r w:rsidR="00EF6747" w:rsidRPr="008B77A7">
        <w:rPr>
          <w:rFonts w:ascii="Arial Narrow" w:hAnsi="Arial Narrow"/>
          <w:b/>
          <w:sz w:val="22"/>
          <w:szCs w:val="22"/>
          <w:lang w:val="en-US"/>
        </w:rPr>
        <w:t>.</w:t>
      </w:r>
    </w:p>
    <w:p w14:paraId="78C543A8" w14:textId="77777777" w:rsidR="00EF6747" w:rsidRPr="008B77A7" w:rsidRDefault="00EF6747" w:rsidP="008B77A7">
      <w:pPr>
        <w:pStyle w:val="Corpsdetexte"/>
        <w:rPr>
          <w:rFonts w:ascii="Arial Narrow" w:hAnsi="Arial Narrow"/>
          <w:b/>
          <w:sz w:val="22"/>
          <w:szCs w:val="22"/>
          <w:lang w:val="en-US"/>
        </w:rPr>
      </w:pPr>
    </w:p>
    <w:p w14:paraId="48D32075" w14:textId="7B850E17" w:rsidR="00493A2E" w:rsidRPr="008B77A7" w:rsidRDefault="00EF6747" w:rsidP="008B77A7">
      <w:pPr>
        <w:pStyle w:val="Corpsdetexte"/>
        <w:rPr>
          <w:rFonts w:ascii="Arial Narrow" w:hAnsi="Arial Narrow"/>
          <w:b/>
          <w:sz w:val="22"/>
          <w:szCs w:val="22"/>
          <w:lang w:val="en-US"/>
        </w:rPr>
      </w:pPr>
      <w:r w:rsidRPr="008B77A7">
        <w:rPr>
          <w:rFonts w:ascii="Arial Narrow" w:hAnsi="Arial Narrow"/>
          <w:b/>
          <w:sz w:val="22"/>
          <w:szCs w:val="22"/>
          <w:lang w:val="en-US"/>
        </w:rPr>
        <w:t>2.</w:t>
      </w:r>
      <w:r w:rsidR="00493A2E" w:rsidRPr="008B77A7">
        <w:rPr>
          <w:rFonts w:ascii="Arial Narrow" w:eastAsia="Tahoma" w:hAnsi="Arial Narrow"/>
          <w:b/>
          <w:color w:val="000000" w:themeColor="text1"/>
          <w:sz w:val="22"/>
        </w:rPr>
        <w:t>CONSISTENCY OF SERVICES</w:t>
      </w:r>
    </w:p>
    <w:p w14:paraId="78905E90" w14:textId="77777777" w:rsidR="00EF6747" w:rsidRPr="008B77A7" w:rsidRDefault="009552BA" w:rsidP="008B77A7">
      <w:pPr>
        <w:pStyle w:val="Corpsdetexte"/>
        <w:rPr>
          <w:rFonts w:ascii="Arial Narrow" w:hAnsi="Arial Narrow"/>
          <w:b/>
          <w:sz w:val="22"/>
          <w:szCs w:val="22"/>
          <w:lang w:val="en-US"/>
        </w:rPr>
      </w:pPr>
      <w:r w:rsidRPr="008B77A7">
        <w:rPr>
          <w:rFonts w:ascii="Arial Narrow" w:hAnsi="Arial Narrow"/>
          <w:b/>
          <w:sz w:val="22"/>
          <w:szCs w:val="22"/>
          <w:lang w:val="en-US"/>
        </w:rPr>
        <w:t>Relating for the</w:t>
      </w:r>
      <w:r w:rsidRPr="008B77A7">
        <w:rPr>
          <w:rFonts w:ascii="Arial Narrow" w:hAnsi="Arial Narrow"/>
          <w:b/>
          <w:color w:val="FF0000"/>
          <w:sz w:val="22"/>
          <w:szCs w:val="22"/>
          <w:lang w:val="en-US"/>
        </w:rPr>
        <w:t xml:space="preserve"> </w:t>
      </w:r>
      <w:r w:rsidRPr="008B77A7">
        <w:rPr>
          <w:rFonts w:ascii="Arial Narrow" w:hAnsi="Arial Narrow"/>
          <w:b/>
          <w:sz w:val="22"/>
          <w:szCs w:val="22"/>
          <w:lang w:val="en-US"/>
        </w:rPr>
        <w:t>chairs, tents and capitals</w:t>
      </w:r>
    </w:p>
    <w:p w14:paraId="121E85B9" w14:textId="50E83D9C" w:rsidR="009552BA" w:rsidRPr="008B77A7" w:rsidRDefault="009552BA" w:rsidP="008B77A7">
      <w:pPr>
        <w:pStyle w:val="Corpsdetexte"/>
        <w:rPr>
          <w:rFonts w:ascii="Arial Narrow" w:hAnsi="Arial Narrow"/>
          <w:b/>
          <w:sz w:val="22"/>
          <w:szCs w:val="22"/>
          <w:lang w:val="en-US"/>
        </w:rPr>
      </w:pPr>
      <w:r w:rsidRPr="008B77A7">
        <w:rPr>
          <w:rFonts w:ascii="Arial Narrow" w:hAnsi="Arial Narrow"/>
          <w:b/>
          <w:sz w:val="22"/>
          <w:szCs w:val="22"/>
          <w:lang w:val="en-US"/>
        </w:rPr>
        <w:t xml:space="preserve"> </w:t>
      </w:r>
    </w:p>
    <w:p w14:paraId="7836EF58" w14:textId="35FA90E6" w:rsidR="0083543A" w:rsidRPr="008B77A7" w:rsidRDefault="002176BD" w:rsidP="008B77A7">
      <w:pPr>
        <w:spacing w:line="276" w:lineRule="auto"/>
        <w:jc w:val="both"/>
        <w:rPr>
          <w:rFonts w:ascii="Arial Narrow" w:hAnsi="Arial Narrow"/>
          <w:b/>
          <w:bCs/>
          <w:color w:val="000000" w:themeColor="text1"/>
          <w:kern w:val="28"/>
          <w:sz w:val="22"/>
          <w:lang w:val="en-US"/>
        </w:rPr>
      </w:pPr>
      <w:r w:rsidRPr="008B77A7">
        <w:rPr>
          <w:rFonts w:ascii="Arial Narrow" w:hAnsi="Arial Narrow"/>
          <w:b/>
          <w:bCs/>
          <w:color w:val="000000" w:themeColor="text1"/>
          <w:kern w:val="28"/>
          <w:sz w:val="22"/>
          <w:lang w:val="en-US"/>
        </w:rPr>
        <w:t>3. PERIOD</w:t>
      </w:r>
      <w:r w:rsidR="0083543A" w:rsidRPr="008B77A7">
        <w:rPr>
          <w:rFonts w:ascii="Arial Narrow" w:hAnsi="Arial Narrow"/>
          <w:b/>
          <w:bCs/>
          <w:color w:val="000000" w:themeColor="text1"/>
          <w:kern w:val="28"/>
          <w:sz w:val="22"/>
          <w:lang w:val="en-US"/>
        </w:rPr>
        <w:t xml:space="preserve"> OF WORK PERFORMANCE </w:t>
      </w:r>
    </w:p>
    <w:p w14:paraId="0579015E" w14:textId="34ED5A5F" w:rsidR="00357088" w:rsidRPr="008B77A7" w:rsidRDefault="0083543A" w:rsidP="008B77A7">
      <w:pPr>
        <w:jc w:val="both"/>
        <w:rPr>
          <w:rFonts w:ascii="Arial Narrow" w:hAnsi="Arial Narrow"/>
          <w:color w:val="333333"/>
          <w:sz w:val="22"/>
          <w:shd w:val="clear" w:color="auto" w:fill="FFFFFF"/>
          <w:lang w:val="en-US"/>
        </w:rPr>
      </w:pPr>
      <w:r w:rsidRPr="008B77A7">
        <w:rPr>
          <w:rFonts w:ascii="Arial Narrow" w:hAnsi="Arial Narrow"/>
          <w:color w:val="333333"/>
          <w:sz w:val="22"/>
          <w:shd w:val="clear" w:color="auto" w:fill="FFFFFF"/>
          <w:lang w:val="en-US"/>
        </w:rPr>
        <w:t xml:space="preserve">The estimated time of execution of the works is </w:t>
      </w:r>
      <w:r w:rsidR="00367424" w:rsidRPr="008B77A7">
        <w:rPr>
          <w:rFonts w:ascii="Arial Narrow" w:hAnsi="Arial Narrow"/>
          <w:color w:val="333333"/>
          <w:sz w:val="22"/>
          <w:shd w:val="clear" w:color="auto" w:fill="FFFFFF"/>
          <w:lang w:val="en-US"/>
        </w:rPr>
        <w:t>ninety (9</w:t>
      </w:r>
      <w:r w:rsidR="00343A24" w:rsidRPr="008B77A7">
        <w:rPr>
          <w:rFonts w:ascii="Arial Narrow" w:hAnsi="Arial Narrow"/>
          <w:color w:val="333333"/>
          <w:sz w:val="22"/>
          <w:shd w:val="clear" w:color="auto" w:fill="FFFFFF"/>
          <w:lang w:val="en-US"/>
        </w:rPr>
        <w:t>0</w:t>
      </w:r>
      <w:r w:rsidRPr="008B77A7">
        <w:rPr>
          <w:rFonts w:ascii="Arial Narrow" w:hAnsi="Arial Narrow"/>
          <w:color w:val="333333"/>
          <w:sz w:val="22"/>
          <w:shd w:val="clear" w:color="auto" w:fill="FFFFFF"/>
          <w:lang w:val="en-US"/>
        </w:rPr>
        <w:t xml:space="preserve">) </w:t>
      </w:r>
      <w:r w:rsidR="00EB6DAE" w:rsidRPr="008B77A7">
        <w:rPr>
          <w:rFonts w:ascii="Arial Narrow" w:hAnsi="Arial Narrow"/>
          <w:color w:val="333333"/>
          <w:sz w:val="22"/>
          <w:shd w:val="clear" w:color="auto" w:fill="FFFFFF"/>
          <w:lang w:val="en-US"/>
        </w:rPr>
        <w:t xml:space="preserve">days </w:t>
      </w:r>
    </w:p>
    <w:p w14:paraId="712269AB" w14:textId="2A1518A8" w:rsidR="00B24158" w:rsidRPr="008B77A7" w:rsidRDefault="00E410F3" w:rsidP="008B77A7">
      <w:pPr>
        <w:spacing w:before="120" w:after="120"/>
        <w:jc w:val="both"/>
        <w:rPr>
          <w:rFonts w:ascii="Arial Narrow" w:hAnsi="Arial Narrow"/>
          <w:b/>
          <w:sz w:val="22"/>
          <w:u w:val="single"/>
          <w:lang w:val="en-US"/>
        </w:rPr>
      </w:pPr>
      <w:r w:rsidRPr="008B77A7">
        <w:rPr>
          <w:rFonts w:ascii="Arial Narrow" w:hAnsi="Arial Narrow"/>
          <w:b/>
          <w:lang w:val="en-US"/>
        </w:rPr>
        <w:t>4</w:t>
      </w:r>
      <w:r w:rsidR="00DC15AC" w:rsidRPr="008B77A7">
        <w:rPr>
          <w:rFonts w:ascii="Arial Narrow" w:hAnsi="Arial Narrow"/>
          <w:b/>
          <w:lang w:val="en-US"/>
        </w:rPr>
        <w:t xml:space="preserve">. </w:t>
      </w:r>
      <w:r w:rsidR="00B24158" w:rsidRPr="008B77A7">
        <w:rPr>
          <w:rFonts w:ascii="Arial Narrow" w:hAnsi="Arial Narrow"/>
          <w:b/>
          <w:sz w:val="22"/>
          <w:lang w:val="en-US"/>
        </w:rPr>
        <w:t>FINANCING</w:t>
      </w:r>
    </w:p>
    <w:p w14:paraId="0E361BD6" w14:textId="28F0CA3C" w:rsidR="00357088" w:rsidRPr="008B77A7" w:rsidRDefault="00B24158" w:rsidP="008B77A7">
      <w:pPr>
        <w:jc w:val="both"/>
        <w:rPr>
          <w:rFonts w:ascii="Arial Narrow" w:hAnsi="Arial Narrow"/>
          <w:sz w:val="22"/>
          <w:lang w:val="en-US"/>
        </w:rPr>
      </w:pPr>
      <w:r w:rsidRPr="008B77A7">
        <w:rPr>
          <w:rFonts w:ascii="Arial Narrow" w:hAnsi="Arial Narrow"/>
          <w:sz w:val="22"/>
          <w:lang w:val="en-US"/>
        </w:rPr>
        <w:t xml:space="preserve">The works subject of this invitation to tender are financed by the </w:t>
      </w:r>
      <w:r w:rsidR="00234E8B" w:rsidRPr="008B77A7">
        <w:rPr>
          <w:rFonts w:ascii="Arial Narrow" w:hAnsi="Arial Narrow"/>
          <w:sz w:val="22"/>
          <w:lang w:val="en-US"/>
        </w:rPr>
        <w:t>FEICOM / CUB</w:t>
      </w:r>
      <w:r w:rsidR="002967D9" w:rsidRPr="008B77A7">
        <w:rPr>
          <w:rFonts w:ascii="Arial Narrow" w:hAnsi="Arial Narrow"/>
          <w:sz w:val="22"/>
          <w:lang w:val="en-US"/>
        </w:rPr>
        <w:t xml:space="preserve"> </w:t>
      </w:r>
      <w:r w:rsidRPr="008B77A7">
        <w:rPr>
          <w:rFonts w:ascii="Arial Narrow" w:hAnsi="Arial Narrow"/>
          <w:color w:val="000000" w:themeColor="text1"/>
          <w:sz w:val="22"/>
          <w:lang w:val="en-GB"/>
        </w:rPr>
        <w:t>202</w:t>
      </w:r>
      <w:r w:rsidR="002967D9" w:rsidRPr="008B77A7">
        <w:rPr>
          <w:rFonts w:ascii="Arial Narrow" w:hAnsi="Arial Narrow"/>
          <w:color w:val="000000" w:themeColor="text1"/>
          <w:sz w:val="22"/>
          <w:lang w:val="en-GB"/>
        </w:rPr>
        <w:t xml:space="preserve">5 </w:t>
      </w:r>
      <w:del w:id="5" w:author="HP" w:date="2014-01-02T13:04:00Z">
        <w:r w:rsidRPr="008B77A7">
          <w:rPr>
            <w:rFonts w:ascii="Arial Narrow" w:hAnsi="Arial Narrow"/>
            <w:color w:val="000000" w:themeColor="text1"/>
            <w:spacing w:val="7"/>
            <w:sz w:val="22"/>
            <w:lang w:val="en-GB"/>
          </w:rPr>
          <w:delText xml:space="preserve"> </w:delText>
        </w:r>
      </w:del>
      <w:r w:rsidRPr="008B77A7">
        <w:rPr>
          <w:rFonts w:ascii="Arial Narrow" w:hAnsi="Arial Narrow"/>
          <w:color w:val="000000" w:themeColor="text1"/>
          <w:sz w:val="22"/>
          <w:lang w:val="en-GB"/>
        </w:rPr>
        <w:t>Financial Year</w:t>
      </w:r>
      <w:r w:rsidRPr="008B77A7">
        <w:rPr>
          <w:rFonts w:ascii="Arial Narrow" w:hAnsi="Arial Narrow"/>
          <w:sz w:val="22"/>
          <w:lang w:val="en-US"/>
        </w:rPr>
        <w:t xml:space="preserve"> and at an estimated cost of </w:t>
      </w:r>
      <w:r w:rsidR="003D1BE7" w:rsidRPr="008B77A7">
        <w:rPr>
          <w:rFonts w:ascii="Arial Narrow" w:hAnsi="Arial Narrow"/>
          <w:b/>
          <w:lang w:val="en-US"/>
        </w:rPr>
        <w:t>30 000 000</w:t>
      </w:r>
      <w:r w:rsidR="00234E8B" w:rsidRPr="008B77A7">
        <w:rPr>
          <w:rFonts w:ascii="Arial Narrow" w:hAnsi="Arial Narrow"/>
          <w:b/>
          <w:lang w:val="en-US"/>
        </w:rPr>
        <w:t xml:space="preserve"> </w:t>
      </w:r>
      <w:r w:rsidR="00343A24" w:rsidRPr="008B77A7">
        <w:rPr>
          <w:rFonts w:ascii="Arial Narrow" w:hAnsi="Arial Narrow"/>
          <w:b/>
          <w:lang w:val="en-US"/>
        </w:rPr>
        <w:t>(CFA</w:t>
      </w:r>
      <w:r w:rsidRPr="008B77A7">
        <w:rPr>
          <w:rFonts w:ascii="Arial Narrow" w:hAnsi="Arial Narrow"/>
          <w:b/>
          <w:sz w:val="22"/>
          <w:lang w:val="en-US"/>
        </w:rPr>
        <w:t xml:space="preserve"> Francs</w:t>
      </w:r>
      <w:r w:rsidR="00A54328" w:rsidRPr="008B77A7">
        <w:rPr>
          <w:rFonts w:ascii="Arial Narrow" w:hAnsi="Arial Narrow"/>
          <w:b/>
          <w:sz w:val="22"/>
          <w:lang w:val="en-US"/>
        </w:rPr>
        <w:t>)</w:t>
      </w:r>
      <w:r w:rsidRPr="008B77A7">
        <w:rPr>
          <w:rFonts w:ascii="Arial Narrow" w:hAnsi="Arial Narrow"/>
          <w:sz w:val="22"/>
          <w:lang w:val="en-US"/>
        </w:rPr>
        <w:t>.</w:t>
      </w:r>
    </w:p>
    <w:p w14:paraId="6DCAF759" w14:textId="20775C50" w:rsidR="00B6540D" w:rsidRPr="008B77A7" w:rsidRDefault="00E410F3" w:rsidP="008B77A7">
      <w:pPr>
        <w:spacing w:before="120" w:after="120"/>
        <w:jc w:val="both"/>
        <w:rPr>
          <w:rFonts w:ascii="Arial Narrow" w:hAnsi="Arial Narrow"/>
          <w:b/>
          <w:sz w:val="22"/>
          <w:u w:val="single"/>
          <w:lang w:val="en-US"/>
        </w:rPr>
      </w:pPr>
      <w:r w:rsidRPr="008B77A7">
        <w:rPr>
          <w:rFonts w:ascii="Arial Narrow" w:hAnsi="Arial Narrow"/>
          <w:b/>
          <w:iCs/>
          <w:color w:val="221F1F"/>
          <w:lang w:val="en-US"/>
        </w:rPr>
        <w:t>5</w:t>
      </w:r>
      <w:r w:rsidR="000C4AB9" w:rsidRPr="008B77A7">
        <w:rPr>
          <w:rFonts w:ascii="Arial Narrow" w:hAnsi="Arial Narrow"/>
          <w:b/>
          <w:iCs/>
          <w:color w:val="221F1F"/>
          <w:lang w:val="en-US"/>
        </w:rPr>
        <w:t xml:space="preserve">. </w:t>
      </w:r>
      <w:r w:rsidR="00B6540D" w:rsidRPr="008B77A7">
        <w:rPr>
          <w:rFonts w:ascii="Arial Narrow" w:hAnsi="Arial Narrow"/>
          <w:b/>
          <w:sz w:val="22"/>
          <w:lang w:val="en-US"/>
        </w:rPr>
        <w:t>PARTICIPATION</w:t>
      </w:r>
    </w:p>
    <w:p w14:paraId="1E7FFB0F" w14:textId="388B3750" w:rsidR="00B6540D" w:rsidRPr="008B77A7" w:rsidRDefault="00B6540D" w:rsidP="008B77A7">
      <w:pPr>
        <w:jc w:val="both"/>
        <w:rPr>
          <w:rFonts w:ascii="Arial Narrow" w:hAnsi="Arial Narrow"/>
          <w:bCs/>
          <w:color w:val="000000"/>
          <w:lang w:val="en-US"/>
        </w:rPr>
      </w:pPr>
      <w:r w:rsidRPr="008B77A7">
        <w:rPr>
          <w:rFonts w:ascii="Arial Narrow" w:hAnsi="Arial Narrow"/>
          <w:bCs/>
          <w:color w:val="000000"/>
          <w:lang w:val="en-US"/>
        </w:rPr>
        <w:t xml:space="preserve">Participation in this </w:t>
      </w:r>
      <w:r w:rsidRPr="008B77A7">
        <w:rPr>
          <w:rFonts w:ascii="Arial Narrow" w:hAnsi="Arial Narrow"/>
          <w:color w:val="333333"/>
          <w:sz w:val="22"/>
          <w:shd w:val="clear" w:color="auto" w:fill="FFFFFF"/>
          <w:lang w:val="en-US"/>
        </w:rPr>
        <w:t>invitation to tender</w:t>
      </w:r>
      <w:r w:rsidRPr="008B77A7">
        <w:rPr>
          <w:rFonts w:ascii="Arial Narrow" w:hAnsi="Arial Narrow"/>
          <w:bCs/>
          <w:color w:val="000000"/>
          <w:lang w:val="en-US"/>
        </w:rPr>
        <w:t xml:space="preserve"> is opened to Cameroon-based companies with experience in the field</w:t>
      </w:r>
      <w:r w:rsidR="00210942" w:rsidRPr="008B77A7">
        <w:rPr>
          <w:rFonts w:ascii="Arial Narrow" w:hAnsi="Arial Narrow"/>
          <w:bCs/>
          <w:color w:val="000000"/>
          <w:lang w:val="en-US"/>
        </w:rPr>
        <w:t>.</w:t>
      </w:r>
    </w:p>
    <w:p w14:paraId="59C8523E" w14:textId="77777777" w:rsidR="00210942" w:rsidRDefault="00210942" w:rsidP="00B6540D">
      <w:pPr>
        <w:rPr>
          <w:bCs/>
          <w:color w:val="000000"/>
          <w:lang w:val="en-US"/>
        </w:rPr>
      </w:pPr>
    </w:p>
    <w:p w14:paraId="3FFBEACF" w14:textId="5DD6EC10" w:rsidR="00210942" w:rsidRPr="007809E5" w:rsidRDefault="00E410F3" w:rsidP="00210942">
      <w:pPr>
        <w:spacing w:line="259" w:lineRule="auto"/>
        <w:rPr>
          <w:rFonts w:ascii="Arial Narrow" w:eastAsia="Arial Unicode MS" w:hAnsi="Arial Narrow"/>
          <w:b/>
          <w:lang w:val="en-US"/>
        </w:rPr>
      </w:pPr>
      <w:r w:rsidRPr="007809E5">
        <w:rPr>
          <w:rFonts w:ascii="Arial Narrow" w:eastAsia="Arial Unicode MS" w:hAnsi="Arial Narrow"/>
          <w:b/>
          <w:lang w:val="en-US"/>
        </w:rPr>
        <w:t xml:space="preserve">6. </w:t>
      </w:r>
      <w:r w:rsidR="00210942" w:rsidRPr="007809E5">
        <w:rPr>
          <w:rFonts w:ascii="Arial Narrow" w:eastAsia="Arial Unicode MS" w:hAnsi="Arial Narrow"/>
          <w:b/>
          <w:lang w:val="en-US"/>
        </w:rPr>
        <w:t>BIDDING METHOD</w:t>
      </w:r>
    </w:p>
    <w:p w14:paraId="4E94DD55" w14:textId="5C2CBEE8" w:rsidR="00210942" w:rsidRPr="00E410F3" w:rsidRDefault="00210942" w:rsidP="00B6540D">
      <w:pPr>
        <w:rPr>
          <w:rFonts w:ascii="Arial Narrow" w:hAnsi="Arial Narrow"/>
          <w:color w:val="333333"/>
          <w:shd w:val="clear" w:color="auto" w:fill="FFFFFF"/>
          <w:lang w:val="en-US"/>
        </w:rPr>
      </w:pPr>
      <w:r w:rsidRPr="00A26FA6">
        <w:rPr>
          <w:rFonts w:ascii="Arial Narrow" w:hAnsi="Arial Narrow"/>
          <w:color w:val="333333"/>
          <w:shd w:val="clear" w:color="auto" w:fill="FFFFFF"/>
          <w:lang w:val="en-US"/>
        </w:rPr>
        <w:t>The submission method chosen for this consultation is exclusively online.</w:t>
      </w:r>
    </w:p>
    <w:p w14:paraId="61F5E0BD" w14:textId="1964520A" w:rsidR="000C4AB9" w:rsidRPr="004914CE" w:rsidRDefault="000C4AB9" w:rsidP="0020720D">
      <w:pPr>
        <w:widowControl w:val="0"/>
        <w:autoSpaceDE w:val="0"/>
        <w:autoSpaceDN w:val="0"/>
        <w:adjustRightInd w:val="0"/>
        <w:ind w:right="-20"/>
        <w:jc w:val="both"/>
        <w:rPr>
          <w:b/>
          <w:color w:val="000000"/>
          <w:sz w:val="20"/>
          <w:szCs w:val="20"/>
          <w:lang w:val="en-US"/>
        </w:rPr>
      </w:pPr>
    </w:p>
    <w:p w14:paraId="0F7795B4" w14:textId="07F6D98E" w:rsidR="006E1406" w:rsidRPr="008B77A7" w:rsidRDefault="006E1406" w:rsidP="006E1406">
      <w:pPr>
        <w:rPr>
          <w:rFonts w:ascii="Arial Narrow" w:hAnsi="Arial Narrow"/>
          <w:b/>
          <w:sz w:val="22"/>
          <w:lang w:val="en-US"/>
        </w:rPr>
      </w:pPr>
      <w:r w:rsidRPr="008B77A7">
        <w:rPr>
          <w:rFonts w:ascii="Arial Narrow" w:hAnsi="Arial Narrow"/>
          <w:b/>
          <w:lang w:val="en-US"/>
        </w:rPr>
        <w:t>7.</w:t>
      </w:r>
      <w:r w:rsidRPr="008B77A7">
        <w:rPr>
          <w:rFonts w:ascii="Arial Narrow" w:hAnsi="Arial Narrow"/>
          <w:b/>
          <w:sz w:val="22"/>
          <w:lang w:val="en-US"/>
        </w:rPr>
        <w:t xml:space="preserve"> CONSULTATION</w:t>
      </w:r>
      <w:r w:rsidR="00CA2C26" w:rsidRPr="008B77A7">
        <w:rPr>
          <w:rFonts w:ascii="Arial Narrow" w:hAnsi="Arial Narrow"/>
          <w:b/>
          <w:sz w:val="22"/>
          <w:lang w:val="en-US"/>
        </w:rPr>
        <w:t xml:space="preserve"> </w:t>
      </w:r>
      <w:r w:rsidRPr="008B77A7">
        <w:rPr>
          <w:rFonts w:ascii="Arial Narrow" w:hAnsi="Arial Narrow"/>
          <w:b/>
          <w:sz w:val="22"/>
          <w:lang w:val="en-US"/>
        </w:rPr>
        <w:t xml:space="preserve">OF THE </w:t>
      </w:r>
      <w:r w:rsidR="00EF6A07" w:rsidRPr="008B77A7">
        <w:rPr>
          <w:rFonts w:ascii="Arial Narrow" w:hAnsi="Arial Narrow"/>
          <w:b/>
          <w:sz w:val="22"/>
          <w:lang w:val="en-US"/>
        </w:rPr>
        <w:t xml:space="preserve">CALL OF TENDERS </w:t>
      </w:r>
    </w:p>
    <w:p w14:paraId="79B6CBFD" w14:textId="77777777" w:rsidR="006E1406" w:rsidRPr="008B77A7" w:rsidRDefault="006E1406" w:rsidP="006E1406">
      <w:pPr>
        <w:ind w:left="-142"/>
        <w:rPr>
          <w:rFonts w:ascii="Arial Narrow" w:hAnsi="Arial Narrow"/>
          <w:b/>
          <w:sz w:val="12"/>
          <w:lang w:val="en-US"/>
        </w:rPr>
      </w:pPr>
    </w:p>
    <w:p w14:paraId="5DDC46D3" w14:textId="53719044" w:rsidR="003D1BE7" w:rsidRPr="007809E5" w:rsidRDefault="003D1BE7" w:rsidP="00E205FB">
      <w:pPr>
        <w:jc w:val="both"/>
        <w:rPr>
          <w:rFonts w:ascii="Arial Narrow" w:hAnsi="Arial Narrow"/>
          <w:lang w:val="en-US"/>
        </w:rPr>
      </w:pPr>
      <w:r w:rsidRPr="008B77A7">
        <w:rPr>
          <w:rFonts w:ascii="Arial Narrow" w:hAnsi="Arial Narrow"/>
          <w:bCs/>
          <w:lang w:val="en-US"/>
        </w:rPr>
        <w:t xml:space="preserve">The Call for Tenders File may be consulted, upon publication of this notice, at the Urban Community of </w:t>
      </w:r>
      <w:proofErr w:type="spellStart"/>
      <w:r w:rsidRPr="008B77A7">
        <w:rPr>
          <w:rFonts w:ascii="Arial Narrow" w:hAnsi="Arial Narrow"/>
          <w:bCs/>
          <w:lang w:val="en-US"/>
        </w:rPr>
        <w:t>Bertoua</w:t>
      </w:r>
      <w:proofErr w:type="spellEnd"/>
      <w:r w:rsidRPr="008B77A7">
        <w:rPr>
          <w:rFonts w:ascii="Arial Narrow" w:hAnsi="Arial Narrow"/>
          <w:bCs/>
          <w:lang w:val="en-US"/>
        </w:rPr>
        <w:t xml:space="preserve"> with the Public Procurement Service of the Project Owner (SIGAMP) </w:t>
      </w:r>
      <w:proofErr w:type="spellStart"/>
      <w:r w:rsidRPr="007809E5">
        <w:rPr>
          <w:rFonts w:ascii="Arial Narrow" w:eastAsia="Tahoma" w:hAnsi="Arial Narrow"/>
          <w:color w:val="000000" w:themeColor="text1"/>
          <w:lang w:val="en-US"/>
        </w:rPr>
        <w:t>Tél</w:t>
      </w:r>
      <w:proofErr w:type="spellEnd"/>
      <w:r w:rsidRPr="007809E5">
        <w:rPr>
          <w:rFonts w:ascii="Arial Narrow" w:eastAsia="Tahoma" w:hAnsi="Arial Narrow"/>
          <w:color w:val="000000" w:themeColor="text1"/>
          <w:lang w:val="en-US"/>
        </w:rPr>
        <w:t xml:space="preserve"> : 6 95 31 53 70/676 27 43 00, Email: </w:t>
      </w:r>
      <w:hyperlink r:id="rId20" w:history="1">
        <w:r w:rsidR="00567AB9" w:rsidRPr="007809E5">
          <w:rPr>
            <w:rStyle w:val="Lienhypertexte"/>
            <w:rFonts w:ascii="Arial Narrow" w:eastAsia="Tahoma" w:hAnsi="Arial Narrow"/>
            <w:lang w:val="en-US"/>
          </w:rPr>
          <w:t>daniellemadinkambendeke@gmail.com</w:t>
        </w:r>
      </w:hyperlink>
      <w:r w:rsidRPr="007809E5">
        <w:rPr>
          <w:rFonts w:ascii="Arial Narrow" w:hAnsi="Arial Narrow"/>
          <w:color w:val="000000" w:themeColor="text1"/>
          <w:lang w:val="en-US"/>
        </w:rPr>
        <w:t xml:space="preserve">, BP 13 </w:t>
      </w:r>
      <w:proofErr w:type="spellStart"/>
      <w:r w:rsidRPr="007809E5">
        <w:rPr>
          <w:rFonts w:ascii="Arial Narrow" w:hAnsi="Arial Narrow"/>
          <w:color w:val="000000" w:themeColor="text1"/>
          <w:lang w:val="en-US"/>
        </w:rPr>
        <w:t>Bertoua</w:t>
      </w:r>
      <w:proofErr w:type="spellEnd"/>
      <w:r w:rsidRPr="007809E5">
        <w:rPr>
          <w:rFonts w:ascii="Arial Narrow" w:hAnsi="Arial Narrow"/>
          <w:lang w:val="en-US"/>
        </w:rPr>
        <w:t xml:space="preserve"> and/or downloaded to free from the COLEPS platform available for addresses : </w:t>
      </w:r>
      <w:hyperlink r:id="rId21" w:history="1">
        <w:r w:rsidRPr="007809E5">
          <w:rPr>
            <w:rStyle w:val="Lienhypertexte"/>
            <w:rFonts w:ascii="Arial Narrow" w:hAnsi="Arial Narrow"/>
            <w:lang w:val="en-US"/>
          </w:rPr>
          <w:t>http://www.marchespublics.cm</w:t>
        </w:r>
      </w:hyperlink>
      <w:r w:rsidRPr="007809E5">
        <w:rPr>
          <w:rFonts w:ascii="Arial Narrow" w:hAnsi="Arial Narrow"/>
          <w:lang w:val="en-US"/>
        </w:rPr>
        <w:t xml:space="preserve">, </w:t>
      </w:r>
      <w:hyperlink r:id="rId22" w:history="1">
        <w:r w:rsidRPr="007809E5">
          <w:rPr>
            <w:rStyle w:val="Lienhypertexte"/>
            <w:rFonts w:ascii="Arial Narrow" w:hAnsi="Arial Narrow"/>
            <w:lang w:val="en-US"/>
          </w:rPr>
          <w:t>http://www.publiccontracts.cm</w:t>
        </w:r>
      </w:hyperlink>
      <w:r w:rsidRPr="007809E5">
        <w:rPr>
          <w:rFonts w:ascii="Arial Narrow" w:hAnsi="Arial Narrow"/>
          <w:lang w:val="en-US"/>
        </w:rPr>
        <w:t xml:space="preserve"> and on the ARMP  website: </w:t>
      </w:r>
      <w:hyperlink r:id="rId23" w:history="1">
        <w:r w:rsidRPr="007809E5">
          <w:rPr>
            <w:rStyle w:val="Lienhypertexte"/>
            <w:rFonts w:ascii="Arial Narrow" w:hAnsi="Arial Narrow"/>
            <w:lang w:val="en-US"/>
          </w:rPr>
          <w:t>http://www.armp.cm</w:t>
        </w:r>
      </w:hyperlink>
      <w:r w:rsidRPr="007809E5">
        <w:rPr>
          <w:rFonts w:ascii="Arial Narrow" w:hAnsi="Arial Narrow"/>
          <w:lang w:val="en-US"/>
        </w:rPr>
        <w:t xml:space="preserve"> .</w:t>
      </w:r>
    </w:p>
    <w:p w14:paraId="2E7E3895" w14:textId="77777777" w:rsidR="00E23C1A" w:rsidRPr="007809E5" w:rsidRDefault="00E23C1A" w:rsidP="00E23C1A">
      <w:pPr>
        <w:rPr>
          <w:rFonts w:ascii="Arial Narrow" w:hAnsi="Arial Narrow"/>
          <w:sz w:val="20"/>
          <w:szCs w:val="20"/>
          <w:lang w:val="en-US"/>
        </w:rPr>
      </w:pPr>
    </w:p>
    <w:p w14:paraId="163C682E" w14:textId="222FF9E4" w:rsidR="00E205FB" w:rsidRPr="008B77A7" w:rsidRDefault="003D1BE7" w:rsidP="00E23C1A">
      <w:pPr>
        <w:rPr>
          <w:rFonts w:ascii="Arial Narrow" w:hAnsi="Arial Narrow"/>
          <w:b/>
          <w:bCs/>
          <w:sz w:val="22"/>
          <w:lang w:val="en-US"/>
        </w:rPr>
      </w:pPr>
      <w:r w:rsidRPr="007809E5">
        <w:rPr>
          <w:rFonts w:ascii="Arial Narrow" w:hAnsi="Arial Narrow"/>
          <w:b/>
          <w:bCs/>
          <w:lang w:val="en-US"/>
        </w:rPr>
        <w:t xml:space="preserve"> </w:t>
      </w:r>
      <w:r w:rsidR="00E410F3" w:rsidRPr="008B77A7">
        <w:rPr>
          <w:rFonts w:ascii="Arial Narrow" w:hAnsi="Arial Narrow"/>
          <w:b/>
          <w:bCs/>
        </w:rPr>
        <w:t>8</w:t>
      </w:r>
      <w:r w:rsidR="00E205FB" w:rsidRPr="008B77A7">
        <w:rPr>
          <w:rFonts w:ascii="Arial Narrow" w:hAnsi="Arial Narrow"/>
          <w:b/>
          <w:bCs/>
        </w:rPr>
        <w:t xml:space="preserve">. ACQUISITION </w:t>
      </w:r>
      <w:r w:rsidR="00E205FB" w:rsidRPr="008B77A7">
        <w:rPr>
          <w:rFonts w:ascii="Arial Narrow" w:hAnsi="Arial Narrow"/>
          <w:b/>
          <w:bCs/>
          <w:sz w:val="22"/>
          <w:lang w:val="en-US"/>
        </w:rPr>
        <w:t xml:space="preserve">OF THE CALL OF TENDERS </w:t>
      </w:r>
    </w:p>
    <w:p w14:paraId="3FB417BB" w14:textId="21AD73B3" w:rsidR="00E23C1A" w:rsidRPr="008B77A7" w:rsidRDefault="00E23C1A" w:rsidP="008B77A7">
      <w:pPr>
        <w:jc w:val="both"/>
        <w:rPr>
          <w:rFonts w:ascii="Arial Narrow" w:hAnsi="Arial Narrow"/>
          <w:bCs/>
          <w:lang w:val="en-US"/>
        </w:rPr>
      </w:pPr>
      <w:r w:rsidRPr="008B77A7">
        <w:rPr>
          <w:rFonts w:ascii="Arial Narrow" w:hAnsi="Arial Narrow"/>
          <w:bCs/>
          <w:lang w:val="en-US"/>
        </w:rPr>
        <w:t xml:space="preserve">The Tender Dossier may be obtained from the Public Procurement Services (SIGAMP) of the Urban Community of </w:t>
      </w:r>
      <w:proofErr w:type="spellStart"/>
      <w:r w:rsidRPr="008B77A7">
        <w:rPr>
          <w:rFonts w:ascii="Arial Narrow" w:hAnsi="Arial Narrow"/>
          <w:bCs/>
          <w:lang w:val="en-US"/>
        </w:rPr>
        <w:t>Bertoua</w:t>
      </w:r>
      <w:proofErr w:type="spellEnd"/>
      <w:r w:rsidRPr="008B77A7">
        <w:rPr>
          <w:rFonts w:ascii="Arial Narrow" w:hAnsi="Arial Narrow"/>
          <w:bCs/>
          <w:lang w:val="en-US"/>
        </w:rPr>
        <w:t xml:space="preserve"> upon publication of this notice through the written press and by posting in the premises of the said Urban Community, upon presentation of a receipt for payment of a non-refundable sum of </w:t>
      </w:r>
      <w:r w:rsidR="00426CDB" w:rsidRPr="008B77A7">
        <w:rPr>
          <w:rFonts w:ascii="Arial Narrow" w:hAnsi="Arial Narrow"/>
          <w:b/>
          <w:color w:val="000000" w:themeColor="text1"/>
          <w:lang w:val="en-US"/>
        </w:rPr>
        <w:t>fifty</w:t>
      </w:r>
      <w:r w:rsidRPr="008B77A7">
        <w:rPr>
          <w:rFonts w:ascii="Arial Narrow" w:hAnsi="Arial Narrow"/>
          <w:b/>
          <w:color w:val="000000" w:themeColor="text1"/>
          <w:lang w:val="en-US"/>
        </w:rPr>
        <w:t xml:space="preserve"> thousand (</w:t>
      </w:r>
      <w:r w:rsidR="00426CDB" w:rsidRPr="008B77A7">
        <w:rPr>
          <w:rFonts w:ascii="Arial Narrow" w:hAnsi="Arial Narrow"/>
          <w:b/>
          <w:color w:val="000000" w:themeColor="text1"/>
          <w:lang w:val="en-US"/>
        </w:rPr>
        <w:t>5</w:t>
      </w:r>
      <w:r w:rsidRPr="008B77A7">
        <w:rPr>
          <w:rFonts w:ascii="Arial Narrow" w:hAnsi="Arial Narrow"/>
          <w:b/>
          <w:color w:val="000000" w:themeColor="text1"/>
          <w:lang w:val="en-US"/>
        </w:rPr>
        <w:t>0,000) CFA francs</w:t>
      </w:r>
      <w:r w:rsidRPr="008B77A7">
        <w:rPr>
          <w:rFonts w:ascii="Arial Narrow" w:hAnsi="Arial Narrow"/>
          <w:bCs/>
          <w:color w:val="000000" w:themeColor="text1"/>
          <w:lang w:val="en-US"/>
        </w:rPr>
        <w:t xml:space="preserve">, </w:t>
      </w:r>
      <w:r w:rsidRPr="008B77A7">
        <w:rPr>
          <w:rFonts w:ascii="Arial Narrow" w:hAnsi="Arial Narrow"/>
          <w:bCs/>
          <w:lang w:val="en-US"/>
        </w:rPr>
        <w:t xml:space="preserve">payable to the Municipal Revenue of the Town Hall of the City of </w:t>
      </w:r>
      <w:proofErr w:type="spellStart"/>
      <w:r w:rsidRPr="008B77A7">
        <w:rPr>
          <w:rFonts w:ascii="Arial Narrow" w:hAnsi="Arial Narrow"/>
          <w:bCs/>
          <w:lang w:val="en-US"/>
        </w:rPr>
        <w:t>Bertoua</w:t>
      </w:r>
      <w:proofErr w:type="spellEnd"/>
      <w:r w:rsidRPr="008B77A7">
        <w:rPr>
          <w:rFonts w:ascii="Arial Narrow" w:hAnsi="Arial Narrow"/>
          <w:bCs/>
          <w:lang w:val="en-US"/>
        </w:rPr>
        <w:t xml:space="preserve"> and representing the costs of purchasing the file.</w:t>
      </w:r>
    </w:p>
    <w:p w14:paraId="7AFF481B" w14:textId="77777777" w:rsidR="00E23C1A" w:rsidRPr="008B77A7" w:rsidRDefault="00E23C1A" w:rsidP="008B77A7">
      <w:pPr>
        <w:jc w:val="both"/>
        <w:rPr>
          <w:rFonts w:ascii="Arial Narrow" w:hAnsi="Arial Narrow"/>
          <w:bCs/>
          <w:lang w:val="en-US"/>
        </w:rPr>
      </w:pPr>
      <w:r w:rsidRPr="008B77A7">
        <w:rPr>
          <w:rFonts w:ascii="Arial Narrow" w:hAnsi="Arial Narrow"/>
          <w:bCs/>
          <w:lang w:val="en-US"/>
        </w:rPr>
        <w:t>When withdrawing the Call for Tenders Dossier, tenderers must register by leaving their full address (BP, Fax, telephone, etc.).</w:t>
      </w:r>
    </w:p>
    <w:p w14:paraId="4DC0852E" w14:textId="6DC20415" w:rsidR="003D1BE7" w:rsidRPr="003D1BE7" w:rsidRDefault="003D1BE7" w:rsidP="003D1BE7">
      <w:pPr>
        <w:rPr>
          <w:bCs/>
          <w:lang w:val="en-US"/>
        </w:rPr>
      </w:pPr>
    </w:p>
    <w:p w14:paraId="061ABEFE" w14:textId="684C9AD2" w:rsidR="006E1406" w:rsidRDefault="006E1406" w:rsidP="006E1406">
      <w:pPr>
        <w:spacing w:line="276" w:lineRule="auto"/>
        <w:rPr>
          <w:bCs/>
          <w:color w:val="000000"/>
          <w:kern w:val="28"/>
          <w:sz w:val="22"/>
          <w:lang w:val="en-US"/>
        </w:rPr>
      </w:pPr>
    </w:p>
    <w:p w14:paraId="71443E3A" w14:textId="0871C3F7" w:rsidR="000C4AB9" w:rsidRPr="004A0795" w:rsidRDefault="000C4AB9" w:rsidP="006E1406">
      <w:pPr>
        <w:jc w:val="both"/>
        <w:rPr>
          <w:b/>
          <w:sz w:val="18"/>
          <w:lang w:val="en-US"/>
        </w:rPr>
      </w:pPr>
    </w:p>
    <w:p w14:paraId="34CA1376" w14:textId="2E44602B" w:rsidR="009856EC" w:rsidRPr="007809E5" w:rsidRDefault="004914CE" w:rsidP="009856EC">
      <w:pPr>
        <w:widowControl w:val="0"/>
        <w:autoSpaceDE w:val="0"/>
        <w:autoSpaceDN w:val="0"/>
        <w:adjustRightInd w:val="0"/>
        <w:spacing w:line="276" w:lineRule="auto"/>
        <w:ind w:right="-82"/>
        <w:rPr>
          <w:rFonts w:ascii="Arial Narrow" w:eastAsia="Arial Unicode MS" w:hAnsi="Arial Narrow"/>
          <w:b/>
          <w:lang w:val="en-US"/>
        </w:rPr>
      </w:pPr>
      <w:r>
        <w:rPr>
          <w:b/>
          <w:lang w:val="en-US"/>
        </w:rPr>
        <w:t xml:space="preserve">9. </w:t>
      </w:r>
      <w:r w:rsidR="009856EC" w:rsidRPr="007809E5">
        <w:rPr>
          <w:rFonts w:ascii="Arial Narrow" w:eastAsia="Arial Unicode MS" w:hAnsi="Arial Narrow"/>
          <w:b/>
          <w:lang w:val="en-US"/>
        </w:rPr>
        <w:t>SUBMISSION OF OFFERS</w:t>
      </w:r>
    </w:p>
    <w:p w14:paraId="3CA026F8" w14:textId="77777777" w:rsidR="00234E8B" w:rsidRPr="00A836DB" w:rsidRDefault="00234E8B" w:rsidP="00A836DB">
      <w:pPr>
        <w:pStyle w:val="Corpsdetexte"/>
        <w:rPr>
          <w:rFonts w:ascii="Arial Narrow" w:hAnsi="Arial Narrow"/>
          <w:b/>
          <w:sz w:val="22"/>
          <w:szCs w:val="22"/>
          <w:lang w:val="en-US"/>
        </w:rPr>
      </w:pPr>
    </w:p>
    <w:p w14:paraId="61DD4D68" w14:textId="77777777" w:rsidR="00234E8B" w:rsidRDefault="00234E8B" w:rsidP="00234E8B">
      <w:pPr>
        <w:pStyle w:val="Corpsdetexte"/>
        <w:jc w:val="center"/>
        <w:rPr>
          <w:rFonts w:ascii="Arial Narrow" w:hAnsi="Arial Narrow"/>
          <w:b/>
          <w:sz w:val="22"/>
          <w:szCs w:val="22"/>
          <w:lang w:val="en-US"/>
        </w:rPr>
      </w:pPr>
      <w:r w:rsidRPr="00A836DB">
        <w:rPr>
          <w:rFonts w:ascii="Arial Narrow" w:hAnsi="Arial Narrow"/>
          <w:b/>
          <w:sz w:val="22"/>
          <w:szCs w:val="22"/>
          <w:lang w:val="en-US"/>
        </w:rPr>
        <w:t>OPENED NATIONAL INVITATION TO TENDER</w:t>
      </w:r>
    </w:p>
    <w:p w14:paraId="6C11A0B8" w14:textId="1FD59B8D" w:rsidR="00D62A62" w:rsidRPr="00A836DB" w:rsidRDefault="005409E7" w:rsidP="00234E8B">
      <w:pPr>
        <w:pStyle w:val="Corpsdetexte"/>
        <w:jc w:val="center"/>
        <w:rPr>
          <w:rFonts w:ascii="Arial Narrow" w:hAnsi="Arial Narrow"/>
          <w:b/>
          <w:sz w:val="22"/>
          <w:szCs w:val="22"/>
          <w:lang w:val="en-US"/>
        </w:rPr>
      </w:pPr>
      <w:r w:rsidRPr="005409E7">
        <w:rPr>
          <w:rFonts w:ascii="Arial Narrow" w:hAnsi="Arial Narrow"/>
          <w:b/>
          <w:sz w:val="22"/>
          <w:szCs w:val="22"/>
          <w:lang w:val="en-US"/>
        </w:rPr>
        <w:t>IN EMERGENCY PROCEDURE</w:t>
      </w:r>
    </w:p>
    <w:p w14:paraId="01EF70CB" w14:textId="1877ABF8" w:rsidR="00234E8B" w:rsidRPr="00A836DB" w:rsidRDefault="00234E8B" w:rsidP="00234E8B">
      <w:pPr>
        <w:pStyle w:val="Corpsdetexte"/>
        <w:jc w:val="center"/>
        <w:rPr>
          <w:rFonts w:ascii="Arial Narrow" w:hAnsi="Arial Narrow"/>
          <w:b/>
          <w:sz w:val="22"/>
          <w:szCs w:val="22"/>
          <w:lang w:val="en-US"/>
        </w:rPr>
      </w:pPr>
      <w:r w:rsidRPr="00A836DB">
        <w:rPr>
          <w:rFonts w:ascii="Arial Narrow" w:hAnsi="Arial Narrow"/>
          <w:b/>
          <w:sz w:val="22"/>
          <w:szCs w:val="22"/>
          <w:lang w:val="en-US"/>
        </w:rPr>
        <w:t>N°_________/ONIT/CUB</w:t>
      </w:r>
      <w:r w:rsidR="002967D9" w:rsidRPr="00A836DB">
        <w:rPr>
          <w:rFonts w:ascii="Arial Narrow" w:hAnsi="Arial Narrow"/>
          <w:b/>
          <w:sz w:val="22"/>
          <w:szCs w:val="22"/>
          <w:lang w:val="en-US"/>
        </w:rPr>
        <w:t>/</w:t>
      </w:r>
      <w:r w:rsidRPr="00A836DB">
        <w:rPr>
          <w:rFonts w:ascii="Arial Narrow" w:hAnsi="Arial Narrow"/>
          <w:b/>
          <w:sz w:val="22"/>
          <w:szCs w:val="22"/>
          <w:lang w:val="en-US"/>
        </w:rPr>
        <w:t>MV</w:t>
      </w:r>
      <w:r w:rsidR="002967D9" w:rsidRPr="00A836DB">
        <w:rPr>
          <w:rFonts w:ascii="Arial Narrow" w:hAnsi="Arial Narrow"/>
          <w:b/>
          <w:sz w:val="22"/>
          <w:szCs w:val="22"/>
          <w:lang w:val="en-US"/>
        </w:rPr>
        <w:t>B</w:t>
      </w:r>
      <w:r w:rsidRPr="00A836DB">
        <w:rPr>
          <w:rFonts w:ascii="Arial Narrow" w:hAnsi="Arial Narrow"/>
          <w:b/>
          <w:sz w:val="22"/>
          <w:szCs w:val="22"/>
          <w:lang w:val="en-US"/>
        </w:rPr>
        <w:t>/SG/</w:t>
      </w:r>
      <w:r w:rsidR="002967D9" w:rsidRPr="00A836DB">
        <w:rPr>
          <w:rFonts w:ascii="Arial Narrow" w:hAnsi="Arial Narrow"/>
          <w:b/>
          <w:iCs w:val="0"/>
          <w:lang w:val="en-GB"/>
        </w:rPr>
        <w:t>SIGAMP/</w:t>
      </w:r>
      <w:r w:rsidRPr="00A836DB">
        <w:rPr>
          <w:rFonts w:ascii="Arial Narrow" w:hAnsi="Arial Narrow"/>
          <w:b/>
          <w:sz w:val="22"/>
          <w:szCs w:val="22"/>
          <w:lang w:val="en-US"/>
        </w:rPr>
        <w:t>CIPM/202</w:t>
      </w:r>
      <w:r w:rsidR="002967D9" w:rsidRPr="00A836DB">
        <w:rPr>
          <w:rFonts w:ascii="Arial Narrow" w:hAnsi="Arial Narrow"/>
          <w:b/>
          <w:sz w:val="22"/>
          <w:szCs w:val="22"/>
          <w:lang w:val="en-US"/>
        </w:rPr>
        <w:t>5</w:t>
      </w:r>
      <w:r w:rsidRPr="00A836DB">
        <w:rPr>
          <w:rFonts w:ascii="Arial Narrow" w:hAnsi="Arial Narrow"/>
          <w:b/>
          <w:sz w:val="22"/>
          <w:szCs w:val="22"/>
          <w:lang w:val="en-US"/>
        </w:rPr>
        <w:t xml:space="preserve"> FROM ___________ </w:t>
      </w:r>
    </w:p>
    <w:p w14:paraId="51E67B8C" w14:textId="77777777" w:rsidR="009552BA" w:rsidRPr="00A836DB" w:rsidRDefault="00234E8B" w:rsidP="009552BA">
      <w:pPr>
        <w:pStyle w:val="Corpsdetexte"/>
        <w:jc w:val="center"/>
        <w:rPr>
          <w:rFonts w:ascii="Arial Narrow" w:hAnsi="Arial Narrow"/>
          <w:b/>
          <w:sz w:val="22"/>
          <w:szCs w:val="22"/>
          <w:lang w:val="en-US"/>
        </w:rPr>
      </w:pPr>
      <w:r w:rsidRPr="00A836DB">
        <w:rPr>
          <w:rFonts w:ascii="Arial Narrow" w:hAnsi="Arial Narrow"/>
          <w:b/>
          <w:sz w:val="22"/>
          <w:szCs w:val="22"/>
          <w:lang w:val="en-US"/>
        </w:rPr>
        <w:t xml:space="preserve">RELATING FOR THE </w:t>
      </w:r>
      <w:r w:rsidR="009552BA" w:rsidRPr="00A836DB">
        <w:rPr>
          <w:rFonts w:ascii="Arial Narrow" w:hAnsi="Arial Narrow"/>
          <w:b/>
          <w:sz w:val="22"/>
          <w:szCs w:val="22"/>
          <w:lang w:val="en-US"/>
        </w:rPr>
        <w:t>RELATING FOR THE</w:t>
      </w:r>
      <w:r w:rsidR="009552BA" w:rsidRPr="00A836DB">
        <w:rPr>
          <w:rFonts w:ascii="Arial Narrow" w:hAnsi="Arial Narrow"/>
          <w:b/>
          <w:color w:val="FF0000"/>
          <w:sz w:val="22"/>
          <w:szCs w:val="22"/>
          <w:lang w:val="en-US"/>
        </w:rPr>
        <w:t xml:space="preserve"> </w:t>
      </w:r>
      <w:r w:rsidR="009552BA" w:rsidRPr="00A836DB">
        <w:rPr>
          <w:rFonts w:ascii="Arial Narrow" w:hAnsi="Arial Narrow"/>
          <w:b/>
          <w:sz w:val="22"/>
          <w:szCs w:val="22"/>
          <w:lang w:val="en-US"/>
        </w:rPr>
        <w:t xml:space="preserve">CHAIRS, TENTS AND CAPITALS </w:t>
      </w:r>
    </w:p>
    <w:p w14:paraId="59C6BF56" w14:textId="4AA909B7" w:rsidR="00234E8B" w:rsidRDefault="00234E8B" w:rsidP="00234E8B">
      <w:pPr>
        <w:pStyle w:val="Corpsdetexte"/>
        <w:jc w:val="center"/>
        <w:rPr>
          <w:b/>
          <w:sz w:val="22"/>
          <w:szCs w:val="22"/>
          <w:lang w:val="en-US"/>
        </w:rPr>
      </w:pPr>
    </w:p>
    <w:p w14:paraId="0EEA48C5" w14:textId="3C8B397E" w:rsidR="00A836DB" w:rsidRPr="0082579A" w:rsidRDefault="00A836DB" w:rsidP="00A836DB">
      <w:pPr>
        <w:pStyle w:val="Paragraphedeliste"/>
        <w:ind w:left="0"/>
        <w:jc w:val="both"/>
        <w:rPr>
          <w:rFonts w:ascii="Arial Narrow" w:hAnsi="Arial Narrow"/>
          <w:color w:val="333333"/>
          <w:shd w:val="clear" w:color="auto" w:fill="FFFFFF"/>
          <w:lang w:val="en-US"/>
        </w:rPr>
      </w:pPr>
      <w:r w:rsidRPr="0082579A">
        <w:rPr>
          <w:rFonts w:ascii="Arial Narrow" w:hAnsi="Arial Narrow"/>
          <w:color w:val="333333"/>
          <w:shd w:val="clear" w:color="auto" w:fill="FFFFFF"/>
          <w:lang w:val="en-US"/>
        </w:rPr>
        <w:t>For online submission, the offer must be transmitted by the bidder on the COLEPS platform or any other official electronic means of communication to be specified by the project owner no later than …………………………</w:t>
      </w:r>
      <w:proofErr w:type="gramStart"/>
      <w:r w:rsidRPr="0082579A">
        <w:rPr>
          <w:rFonts w:ascii="Arial Narrow" w:hAnsi="Arial Narrow"/>
          <w:color w:val="333333"/>
          <w:shd w:val="clear" w:color="auto" w:fill="FFFFFF"/>
          <w:lang w:val="en-US"/>
        </w:rPr>
        <w:t>…..</w:t>
      </w:r>
      <w:proofErr w:type="gramEnd"/>
      <w:r w:rsidRPr="0082579A">
        <w:rPr>
          <w:rFonts w:ascii="Arial Narrow" w:hAnsi="Arial Narrow"/>
          <w:color w:val="333333"/>
          <w:shd w:val="clear" w:color="auto" w:fill="FFFFFF"/>
          <w:lang w:val="en-US"/>
        </w:rPr>
        <w:t xml:space="preserve"> at ……. a.m. sharp. A backup copy of the offer recorded on a USB key or CD/DVD must be sent in a sealed envelope with the clear and legible indication “backup copy” in addition to the above mention within the stipulated deadlines. </w:t>
      </w:r>
    </w:p>
    <w:p w14:paraId="4CF6769F" w14:textId="77777777" w:rsidR="00A836DB" w:rsidRPr="0082579A" w:rsidRDefault="00A836DB" w:rsidP="00A836DB">
      <w:pPr>
        <w:pStyle w:val="Paragraphedeliste"/>
        <w:ind w:left="0"/>
        <w:rPr>
          <w:rFonts w:ascii="Arial Narrow" w:hAnsi="Arial Narrow"/>
          <w:color w:val="333333"/>
          <w:shd w:val="clear" w:color="auto" w:fill="FFFFFF"/>
          <w:lang w:val="en-US"/>
        </w:rPr>
      </w:pPr>
      <w:r w:rsidRPr="0082579A">
        <w:rPr>
          <w:rFonts w:ascii="Arial Narrow" w:hAnsi="Arial Narrow"/>
          <w:color w:val="333333"/>
          <w:shd w:val="clear" w:color="auto" w:fill="FFFFFF"/>
          <w:lang w:val="en-US"/>
        </w:rPr>
        <w:t xml:space="preserve">File size and format </w:t>
      </w:r>
    </w:p>
    <w:p w14:paraId="26318F6D" w14:textId="77777777" w:rsidR="00A836DB" w:rsidRPr="0082579A" w:rsidRDefault="00A836DB" w:rsidP="00A836DB">
      <w:pPr>
        <w:pStyle w:val="Paragraphedeliste"/>
        <w:ind w:left="0"/>
        <w:rPr>
          <w:rFonts w:ascii="Arial Narrow" w:hAnsi="Arial Narrow"/>
          <w:color w:val="333333"/>
          <w:shd w:val="clear" w:color="auto" w:fill="FFFFFF"/>
          <w:lang w:val="en-US"/>
        </w:rPr>
      </w:pPr>
      <w:r w:rsidRPr="0082579A">
        <w:rPr>
          <w:rFonts w:ascii="Arial Narrow" w:hAnsi="Arial Narrow"/>
          <w:color w:val="333333"/>
          <w:shd w:val="clear" w:color="auto" w:fill="FFFFFF"/>
          <w:lang w:val="en-US"/>
        </w:rPr>
        <w:t xml:space="preserve">For online submission, the maximum sizes of documents that will pass through the platform and constituting the bidder's offer are as follows: </w:t>
      </w:r>
    </w:p>
    <w:p w14:paraId="5657FE05" w14:textId="77777777" w:rsidR="00A836DB" w:rsidRPr="0082579A" w:rsidRDefault="00A836DB" w:rsidP="00924AF6">
      <w:pPr>
        <w:pStyle w:val="Paragraphedeliste"/>
        <w:numPr>
          <w:ilvl w:val="0"/>
          <w:numId w:val="54"/>
        </w:numPr>
        <w:rPr>
          <w:rFonts w:ascii="Arial Narrow" w:hAnsi="Arial Narrow"/>
          <w:color w:val="333333"/>
          <w:shd w:val="clear" w:color="auto" w:fill="FFFFFF"/>
          <w:lang w:val="en-US"/>
        </w:rPr>
      </w:pPr>
      <w:r w:rsidRPr="0082579A">
        <w:rPr>
          <w:rFonts w:ascii="Arial Narrow" w:hAnsi="Arial Narrow"/>
          <w:color w:val="333333"/>
          <w:shd w:val="clear" w:color="auto" w:fill="FFFFFF"/>
          <w:lang w:val="en-US"/>
        </w:rPr>
        <w:t xml:space="preserve">5 MB for the Administrative Offer; </w:t>
      </w:r>
    </w:p>
    <w:p w14:paraId="08B8F337" w14:textId="77777777" w:rsidR="00A836DB" w:rsidRPr="0082579A" w:rsidRDefault="00A836DB" w:rsidP="00924AF6">
      <w:pPr>
        <w:pStyle w:val="Paragraphedeliste"/>
        <w:numPr>
          <w:ilvl w:val="0"/>
          <w:numId w:val="54"/>
        </w:numPr>
        <w:rPr>
          <w:rFonts w:ascii="Arial Narrow" w:hAnsi="Arial Narrow"/>
          <w:color w:val="333333"/>
          <w:shd w:val="clear" w:color="auto" w:fill="FFFFFF"/>
          <w:lang w:val="en-US"/>
        </w:rPr>
      </w:pPr>
      <w:r w:rsidRPr="0082579A">
        <w:rPr>
          <w:rFonts w:ascii="Arial Narrow" w:hAnsi="Arial Narrow"/>
          <w:color w:val="333333"/>
          <w:shd w:val="clear" w:color="auto" w:fill="FFFFFF"/>
          <w:lang w:val="en-US"/>
        </w:rPr>
        <w:t xml:space="preserve">15 MB for the Technical Offer; </w:t>
      </w:r>
    </w:p>
    <w:p w14:paraId="3A573FF3" w14:textId="77777777" w:rsidR="00A836DB" w:rsidRPr="0082579A" w:rsidRDefault="00A836DB" w:rsidP="00924AF6">
      <w:pPr>
        <w:pStyle w:val="Paragraphedeliste"/>
        <w:numPr>
          <w:ilvl w:val="0"/>
          <w:numId w:val="54"/>
        </w:numPr>
        <w:rPr>
          <w:rFonts w:ascii="Arial Narrow" w:hAnsi="Arial Narrow"/>
          <w:color w:val="333333"/>
          <w:shd w:val="clear" w:color="auto" w:fill="FFFFFF"/>
          <w:lang w:val="en-US"/>
        </w:rPr>
      </w:pPr>
      <w:r w:rsidRPr="0082579A">
        <w:rPr>
          <w:rFonts w:ascii="Arial Narrow" w:hAnsi="Arial Narrow"/>
          <w:color w:val="333333"/>
          <w:shd w:val="clear" w:color="auto" w:fill="FFFFFF"/>
          <w:lang w:val="en-US"/>
        </w:rPr>
        <w:t xml:space="preserve">5 MB for the Financial Offer. </w:t>
      </w:r>
    </w:p>
    <w:p w14:paraId="403D253E" w14:textId="77777777" w:rsidR="00A836DB" w:rsidRPr="0082579A" w:rsidRDefault="00A836DB" w:rsidP="00A836DB">
      <w:pPr>
        <w:rPr>
          <w:rFonts w:ascii="Arial Narrow" w:hAnsi="Arial Narrow"/>
          <w:color w:val="333333"/>
          <w:shd w:val="clear" w:color="auto" w:fill="FFFFFF"/>
          <w:lang w:val="en-US"/>
        </w:rPr>
      </w:pPr>
      <w:r w:rsidRPr="0082579A">
        <w:rPr>
          <w:rFonts w:ascii="Arial Narrow" w:hAnsi="Arial Narrow"/>
          <w:color w:val="333333"/>
          <w:shd w:val="clear" w:color="auto" w:fill="FFFFFF"/>
          <w:lang w:val="en-US"/>
        </w:rPr>
        <w:t xml:space="preserve">The accepted formats are as follows: </w:t>
      </w:r>
    </w:p>
    <w:p w14:paraId="04CA9ECF" w14:textId="77777777" w:rsidR="00A836DB" w:rsidRPr="0082579A" w:rsidRDefault="00A836DB" w:rsidP="00924AF6">
      <w:pPr>
        <w:pStyle w:val="Paragraphedeliste"/>
        <w:numPr>
          <w:ilvl w:val="0"/>
          <w:numId w:val="55"/>
        </w:numPr>
        <w:jc w:val="both"/>
        <w:rPr>
          <w:rFonts w:ascii="Arial Narrow" w:hAnsi="Arial Narrow"/>
          <w:color w:val="333333"/>
          <w:shd w:val="clear" w:color="auto" w:fill="FFFFFF"/>
          <w:lang w:val="en-US"/>
        </w:rPr>
      </w:pPr>
      <w:r w:rsidRPr="0082579A">
        <w:rPr>
          <w:rFonts w:ascii="Arial Narrow" w:hAnsi="Arial Narrow"/>
          <w:color w:val="333333"/>
          <w:shd w:val="clear" w:color="auto" w:fill="FFFFFF"/>
          <w:lang w:val="en-US"/>
        </w:rPr>
        <w:t xml:space="preserve">PDF format for textual documents; </w:t>
      </w:r>
    </w:p>
    <w:p w14:paraId="6C3B1229" w14:textId="77777777" w:rsidR="00A836DB" w:rsidRPr="0082579A" w:rsidRDefault="00A836DB" w:rsidP="00924AF6">
      <w:pPr>
        <w:pStyle w:val="Paragraphedeliste"/>
        <w:numPr>
          <w:ilvl w:val="0"/>
          <w:numId w:val="55"/>
        </w:numPr>
        <w:rPr>
          <w:rFonts w:ascii="Arial Narrow" w:hAnsi="Arial Narrow"/>
          <w:color w:val="333333"/>
          <w:shd w:val="clear" w:color="auto" w:fill="FFFFFF"/>
          <w:lang w:val="en-US"/>
        </w:rPr>
      </w:pPr>
      <w:r w:rsidRPr="0082579A">
        <w:rPr>
          <w:rFonts w:ascii="Arial Narrow" w:hAnsi="Arial Narrow"/>
          <w:color w:val="333333"/>
          <w:shd w:val="clear" w:color="auto" w:fill="FFFFFF"/>
          <w:lang w:val="en-US"/>
        </w:rPr>
        <w:t xml:space="preserve">JPEG for images. </w:t>
      </w:r>
    </w:p>
    <w:p w14:paraId="31349A1E" w14:textId="77777777" w:rsidR="00A836DB" w:rsidRDefault="00A836DB" w:rsidP="00A836DB">
      <w:pPr>
        <w:pStyle w:val="Paragraphedeliste"/>
        <w:ind w:left="0"/>
        <w:rPr>
          <w:rFonts w:ascii="Arial Narrow" w:hAnsi="Arial Narrow"/>
          <w:color w:val="333333"/>
          <w:shd w:val="clear" w:color="auto" w:fill="FFFFFF"/>
          <w:lang w:val="en-US"/>
        </w:rPr>
      </w:pPr>
      <w:r w:rsidRPr="0082579A">
        <w:rPr>
          <w:rFonts w:ascii="Arial Narrow" w:hAnsi="Arial Narrow"/>
          <w:color w:val="333333"/>
          <w:shd w:val="clear" w:color="auto" w:fill="FFFFFF"/>
          <w:lang w:val="en-US"/>
        </w:rPr>
        <w:t>The candidate will make sure to use compression software in order to possibly reduce the size of the files to be transmitted.</w:t>
      </w:r>
    </w:p>
    <w:p w14:paraId="4828501B" w14:textId="77777777" w:rsidR="00902C8E" w:rsidRDefault="00902C8E" w:rsidP="00A836DB">
      <w:pPr>
        <w:pStyle w:val="Paragraphedeliste"/>
        <w:ind w:left="0"/>
        <w:rPr>
          <w:rFonts w:ascii="Arial Narrow" w:hAnsi="Arial Narrow"/>
          <w:color w:val="333333"/>
          <w:shd w:val="clear" w:color="auto" w:fill="FFFFFF"/>
          <w:lang w:val="en-US"/>
        </w:rPr>
      </w:pPr>
    </w:p>
    <w:p w14:paraId="3A5813C0" w14:textId="4A6546B8" w:rsidR="00902C8E" w:rsidRPr="004914CE" w:rsidRDefault="00C25450" w:rsidP="004914CE">
      <w:pPr>
        <w:spacing w:after="5" w:line="269" w:lineRule="auto"/>
        <w:ind w:right="886"/>
        <w:rPr>
          <w:rFonts w:ascii="Arial Narrow" w:hAnsi="Arial Narrow"/>
          <w:b/>
          <w:lang w:val="en-US"/>
        </w:rPr>
      </w:pPr>
      <w:r>
        <w:rPr>
          <w:rFonts w:ascii="Arial Narrow" w:hAnsi="Arial Narrow"/>
          <w:b/>
          <w:lang w:val="en-US"/>
        </w:rPr>
        <w:t xml:space="preserve">10. </w:t>
      </w:r>
      <w:r w:rsidR="00902C8E" w:rsidRPr="004914CE">
        <w:rPr>
          <w:rFonts w:ascii="Arial Narrow" w:hAnsi="Arial Narrow"/>
          <w:b/>
          <w:u w:val="single"/>
          <w:lang w:val="en-US"/>
        </w:rPr>
        <w:t>BID OPENING</w:t>
      </w:r>
    </w:p>
    <w:p w14:paraId="5FFA88E9" w14:textId="77777777" w:rsidR="00902C8E" w:rsidRPr="002A4619" w:rsidRDefault="00902C8E" w:rsidP="0024137A">
      <w:pPr>
        <w:pStyle w:val="Paragraphedeliste"/>
        <w:spacing w:line="276" w:lineRule="auto"/>
        <w:ind w:left="0"/>
        <w:jc w:val="both"/>
        <w:rPr>
          <w:rFonts w:ascii="Arial Narrow" w:hAnsi="Arial Narrow"/>
          <w:bCs/>
          <w:lang w:val="en-US"/>
        </w:rPr>
      </w:pPr>
      <w:r w:rsidRPr="002A4619">
        <w:rPr>
          <w:rFonts w:ascii="Arial Narrow" w:hAnsi="Arial Narrow"/>
          <w:bCs/>
          <w:lang w:val="en-US"/>
        </w:rPr>
        <w:t xml:space="preserve">The opening of the bids is done in one time and will take place on________________ at </w:t>
      </w:r>
      <w:proofErr w:type="gramStart"/>
      <w:r w:rsidRPr="002A4619">
        <w:rPr>
          <w:rFonts w:ascii="Arial Narrow" w:hAnsi="Arial Narrow"/>
          <w:bCs/>
          <w:lang w:val="en-US"/>
        </w:rPr>
        <w:t>…..</w:t>
      </w:r>
      <w:proofErr w:type="gramEnd"/>
      <w:r w:rsidRPr="002A4619">
        <w:rPr>
          <w:rFonts w:ascii="Arial Narrow" w:hAnsi="Arial Narrow"/>
          <w:bCs/>
          <w:lang w:val="en-US"/>
        </w:rPr>
        <w:t xml:space="preserve">a.m. by the Procurement Commission of the Project Owner or the Delegated Project Owner in the meeting room of the commission at the Town Hall of the Urban Community of </w:t>
      </w:r>
      <w:proofErr w:type="spellStart"/>
      <w:r w:rsidRPr="002A4619">
        <w:rPr>
          <w:rFonts w:ascii="Arial Narrow" w:hAnsi="Arial Narrow"/>
          <w:bCs/>
          <w:lang w:val="en-US"/>
        </w:rPr>
        <w:t>Bertoua</w:t>
      </w:r>
      <w:proofErr w:type="spellEnd"/>
      <w:r w:rsidRPr="002A4619">
        <w:rPr>
          <w:rFonts w:ascii="Arial Narrow" w:hAnsi="Arial Narrow"/>
          <w:bCs/>
          <w:lang w:val="en-US"/>
        </w:rPr>
        <w:t xml:space="preserve"> located at Avenue YELLEM MADI locality artisanal village. </w:t>
      </w:r>
    </w:p>
    <w:p w14:paraId="29633C85" w14:textId="77777777" w:rsidR="00902C8E" w:rsidRPr="002A4619" w:rsidRDefault="00902C8E" w:rsidP="0024137A">
      <w:pPr>
        <w:pStyle w:val="Paragraphedeliste"/>
        <w:spacing w:line="276" w:lineRule="auto"/>
        <w:ind w:left="0" w:right="141"/>
        <w:jc w:val="both"/>
        <w:rPr>
          <w:rFonts w:ascii="Arial Narrow" w:hAnsi="Arial Narrow"/>
          <w:bCs/>
          <w:lang w:val="en-US"/>
        </w:rPr>
      </w:pPr>
      <w:r w:rsidRPr="002A4619">
        <w:rPr>
          <w:rFonts w:ascii="Arial Narrow" w:hAnsi="Arial Narrow"/>
          <w:bCs/>
          <w:lang w:val="en-US"/>
        </w:rPr>
        <w:t xml:space="preserve">Only bidders may attend this opening session or be represented by a single duly authorized person of their choice, even in the case of a group of companies. </w:t>
      </w:r>
    </w:p>
    <w:p w14:paraId="5F15870B" w14:textId="77777777" w:rsidR="00902C8E" w:rsidRPr="002A4619" w:rsidRDefault="00902C8E" w:rsidP="0024137A">
      <w:pPr>
        <w:pStyle w:val="Paragraphedeliste"/>
        <w:spacing w:line="276" w:lineRule="auto"/>
        <w:ind w:left="0"/>
        <w:jc w:val="both"/>
        <w:rPr>
          <w:rFonts w:ascii="Arial Narrow" w:hAnsi="Arial Narrow"/>
          <w:bCs/>
          <w:lang w:val="en-US"/>
        </w:rPr>
      </w:pPr>
      <w:r w:rsidRPr="002A4619">
        <w:rPr>
          <w:rFonts w:ascii="Arial Narrow" w:hAnsi="Arial Narrow"/>
          <w:bCs/>
          <w:lang w:val="en-US"/>
        </w:rPr>
        <w:t>Under penalty of rejection, the required documents from the administrative file must be produced in originals or certified true copies by the issuing service or the competent administrative authority, in accordance with the provisions of the Special Regulations of the Call for Tenders. They must be less than three (03) months old or have been established after the date of signature of the Invitation to Tender notice.</w:t>
      </w:r>
    </w:p>
    <w:p w14:paraId="57EA8AD5" w14:textId="77777777" w:rsidR="00902C8E" w:rsidRPr="0082579A" w:rsidRDefault="00902C8E" w:rsidP="0024137A">
      <w:pPr>
        <w:pStyle w:val="Paragraphedeliste"/>
        <w:spacing w:line="276" w:lineRule="auto"/>
        <w:ind w:left="0"/>
        <w:jc w:val="both"/>
        <w:rPr>
          <w:rFonts w:ascii="Arial Narrow" w:hAnsi="Arial Narrow"/>
          <w:bCs/>
          <w:lang w:val="en-US"/>
        </w:rPr>
      </w:pPr>
      <w:r w:rsidRPr="0082579A">
        <w:rPr>
          <w:rFonts w:ascii="Arial Narrow" w:hAnsi="Arial Narrow"/>
          <w:bCs/>
          <w:lang w:val="en-US"/>
        </w:rPr>
        <w:t>In the event of absence or non-compliance of a document from the administrative file when opening the envelopes, after a period of 48 hours granted by the Commission, the offer will be rejected.</w:t>
      </w:r>
    </w:p>
    <w:p w14:paraId="0544B783" w14:textId="57C93B74" w:rsidR="008B77A7" w:rsidRPr="00C25450" w:rsidRDefault="008B77A7" w:rsidP="00924AF6">
      <w:pPr>
        <w:pStyle w:val="Paragraphedeliste"/>
        <w:numPr>
          <w:ilvl w:val="0"/>
          <w:numId w:val="56"/>
        </w:numPr>
        <w:rPr>
          <w:rFonts w:ascii="Arial Narrow" w:eastAsia="Arial Unicode MS" w:hAnsi="Arial Narrow"/>
          <w:b/>
        </w:rPr>
      </w:pPr>
      <w:r w:rsidRPr="00C25450">
        <w:rPr>
          <w:rFonts w:ascii="Arial Narrow" w:eastAsia="Arial Unicode MS" w:hAnsi="Arial Narrow"/>
          <w:b/>
        </w:rPr>
        <w:t>ADMISSIBILITY OF OFFERS</w:t>
      </w:r>
    </w:p>
    <w:p w14:paraId="3840CB6C" w14:textId="77777777" w:rsidR="008B77A7" w:rsidRPr="00A26FA6" w:rsidRDefault="008B77A7" w:rsidP="008B77A7">
      <w:pPr>
        <w:spacing w:line="276" w:lineRule="auto"/>
        <w:jc w:val="both"/>
        <w:rPr>
          <w:rFonts w:ascii="Arial Narrow" w:hAnsi="Arial Narrow"/>
          <w:color w:val="333333"/>
          <w:shd w:val="clear" w:color="auto" w:fill="FFFFFF"/>
          <w:lang w:val="en-US"/>
        </w:rPr>
      </w:pPr>
      <w:r w:rsidRPr="00A26FA6">
        <w:rPr>
          <w:rFonts w:ascii="Arial Narrow" w:hAnsi="Arial Narrow"/>
          <w:color w:val="333333"/>
          <w:shd w:val="clear" w:color="auto" w:fill="FFFFFF"/>
          <w:lang w:val="en-US"/>
        </w:rPr>
        <w:t>Bids that do not respect the mode of separation of the financial bid, the administrative and technical bids will be inadmissible. Any incomplete offer in accordance with the requirements of the Call for Tenders file will be declared inadmissible, in particular, that in which it is noted the absence of the bid bond established according to the model proposed in the Call for Tenders file and issued by a first-class bank approved by the Ministry in charge of Finance, valid for thirty (30) days beyond the validity period of the offers.</w:t>
      </w:r>
    </w:p>
    <w:p w14:paraId="28C8B5DE" w14:textId="77777777" w:rsidR="008B77A7" w:rsidRPr="00A26FA6" w:rsidRDefault="008B77A7" w:rsidP="008B77A7">
      <w:pPr>
        <w:spacing w:line="276" w:lineRule="auto"/>
        <w:jc w:val="both"/>
        <w:rPr>
          <w:rFonts w:ascii="Arial Narrow" w:hAnsi="Arial Narrow"/>
          <w:color w:val="333333"/>
          <w:shd w:val="clear" w:color="auto" w:fill="FFFFFF"/>
          <w:lang w:val="en-US"/>
        </w:rPr>
      </w:pPr>
      <w:r w:rsidRPr="00A26FA6">
        <w:rPr>
          <w:rFonts w:ascii="Arial Narrow" w:hAnsi="Arial Narrow"/>
          <w:color w:val="333333"/>
          <w:shd w:val="clear" w:color="auto" w:fill="FFFFFF"/>
          <w:lang w:val="en-US"/>
        </w:rPr>
        <w:t>Under penalty of rejection, the required administrative documents must imperatively be produced in originals or in copies certified true by the issuing department, in accordance with the stipulations of the Special Rules of the Call for Tenders.</w:t>
      </w:r>
    </w:p>
    <w:p w14:paraId="36F5D200" w14:textId="77777777" w:rsidR="008B77A7" w:rsidRDefault="008B77A7" w:rsidP="008B77A7">
      <w:pPr>
        <w:spacing w:line="276" w:lineRule="auto"/>
        <w:jc w:val="both"/>
        <w:rPr>
          <w:rFonts w:ascii="Arial Narrow" w:hAnsi="Arial Narrow"/>
          <w:color w:val="333333"/>
          <w:shd w:val="clear" w:color="auto" w:fill="FFFFFF"/>
          <w:lang w:val="en-US"/>
        </w:rPr>
      </w:pPr>
      <w:r w:rsidRPr="00A26FA6">
        <w:rPr>
          <w:rFonts w:ascii="Arial Narrow" w:hAnsi="Arial Narrow"/>
          <w:color w:val="333333"/>
          <w:shd w:val="clear" w:color="auto" w:fill="FFFFFF"/>
          <w:lang w:val="en-US"/>
        </w:rPr>
        <w:t>They must necessarily date from less than three (03) months from the initial date of submission of tenders.</w:t>
      </w:r>
    </w:p>
    <w:p w14:paraId="5A749EDD" w14:textId="77777777" w:rsidR="00905851" w:rsidRDefault="00905851" w:rsidP="008B77A7">
      <w:pPr>
        <w:spacing w:line="276" w:lineRule="auto"/>
        <w:jc w:val="both"/>
        <w:rPr>
          <w:rFonts w:ascii="Arial Narrow" w:hAnsi="Arial Narrow"/>
          <w:color w:val="333333"/>
          <w:shd w:val="clear" w:color="auto" w:fill="FFFFFF"/>
          <w:lang w:val="en-US"/>
        </w:rPr>
      </w:pPr>
    </w:p>
    <w:p w14:paraId="5A5F039B" w14:textId="6F632920" w:rsidR="00905851" w:rsidRPr="00C25450" w:rsidRDefault="00905851" w:rsidP="00924AF6">
      <w:pPr>
        <w:pStyle w:val="Paragraphedeliste"/>
        <w:numPr>
          <w:ilvl w:val="0"/>
          <w:numId w:val="56"/>
        </w:numPr>
        <w:rPr>
          <w:rFonts w:ascii="Arial Narrow" w:eastAsia="Arial Unicode MS" w:hAnsi="Arial Narrow"/>
          <w:b/>
        </w:rPr>
      </w:pPr>
      <w:r w:rsidRPr="00C25450">
        <w:rPr>
          <w:rFonts w:ascii="Arial Narrow" w:eastAsia="Arial Unicode MS" w:hAnsi="Arial Narrow"/>
          <w:b/>
        </w:rPr>
        <w:t>BID BOND</w:t>
      </w:r>
    </w:p>
    <w:p w14:paraId="5259CECA" w14:textId="6A2439D3" w:rsidR="00905851" w:rsidRDefault="00905851" w:rsidP="008B77A7">
      <w:pPr>
        <w:spacing w:line="276" w:lineRule="auto"/>
        <w:jc w:val="both"/>
        <w:rPr>
          <w:rFonts w:ascii="Arial Narrow" w:eastAsia="Arial Unicode MS" w:hAnsi="Arial Narrow"/>
          <w:lang w:val="en-GB"/>
        </w:rPr>
      </w:pPr>
      <w:r w:rsidRPr="002A4619">
        <w:rPr>
          <w:rFonts w:ascii="Arial Narrow" w:eastAsia="Arial Unicode MS" w:hAnsi="Arial Narrow" w:cstheme="minorHAnsi"/>
          <w:lang w:val="en-US"/>
        </w:rPr>
        <w:t xml:space="preserve">Each Tenderer must attach to his required administrative documents, a bid bond issued by a first-rate banking institution approved by the Ministry in charge of Finance, up to 2% of the projected amount per lot, so: </w:t>
      </w:r>
      <w:r w:rsidR="004914CE">
        <w:rPr>
          <w:rFonts w:ascii="Arial Narrow" w:eastAsia="Arial Unicode MS" w:hAnsi="Arial Narrow" w:cstheme="minorHAnsi"/>
          <w:b/>
          <w:lang w:val="en-US"/>
        </w:rPr>
        <w:t>60</w:t>
      </w:r>
      <w:r w:rsidRPr="002A4619">
        <w:rPr>
          <w:rFonts w:ascii="Arial Narrow" w:eastAsia="Arial Unicode MS" w:hAnsi="Arial Narrow" w:cstheme="minorHAnsi"/>
          <w:b/>
          <w:lang w:val="en-US"/>
        </w:rPr>
        <w:t>0 000 (</w:t>
      </w:r>
      <w:r w:rsidR="004914CE">
        <w:rPr>
          <w:rFonts w:ascii="Arial Narrow" w:eastAsia="Arial Unicode MS" w:hAnsi="Arial Narrow" w:cstheme="minorHAnsi"/>
          <w:b/>
          <w:lang w:val="en-US"/>
        </w:rPr>
        <w:t>Six</w:t>
      </w:r>
      <w:r w:rsidRPr="002A4619">
        <w:rPr>
          <w:rFonts w:ascii="Arial Narrow" w:eastAsia="Arial Unicode MS" w:hAnsi="Arial Narrow" w:cstheme="minorHAnsi"/>
          <w:b/>
          <w:lang w:val="en-US"/>
        </w:rPr>
        <w:t xml:space="preserve"> </w:t>
      </w:r>
      <w:r w:rsidRPr="002A4619">
        <w:rPr>
          <w:rFonts w:ascii="Arial Narrow" w:eastAsia="Arial Unicode MS" w:hAnsi="Arial Narrow" w:cstheme="minorHAnsi"/>
          <w:b/>
          <w:lang w:val="en-US"/>
        </w:rPr>
        <w:lastRenderedPageBreak/>
        <w:t>hundred thousand) CFA Francs.</w:t>
      </w:r>
      <w:r w:rsidRPr="002A4619">
        <w:rPr>
          <w:rFonts w:ascii="Arial Narrow" w:eastAsia="Arial Unicode MS" w:hAnsi="Arial Narrow" w:cstheme="minorHAnsi"/>
          <w:lang w:val="en-US"/>
        </w:rPr>
        <w:t xml:space="preserve"> The deposit must remain valid for (90) days from the date of submission of offers. On pain of rejection, the required administrative documents, including the bid bond, must be produced in original or certified copies by the competent authority of the administrations concerned. They must be dated less than three (03) months. Offers received after the closing deadlines will not be eligible. Any offer that does not meet the requirements of this notice and the Tender File will be declared non-responsive</w:t>
      </w:r>
      <w:r w:rsidRPr="002A4619">
        <w:rPr>
          <w:rFonts w:ascii="Arial Narrow" w:eastAsia="Arial Unicode MS" w:hAnsi="Arial Narrow" w:cstheme="minorHAnsi"/>
          <w:lang w:val="en-GB"/>
        </w:rPr>
        <w:t>the thirtieth (30th) day after the expiration of the validity of the offers for the tenderers who have not been selected</w:t>
      </w:r>
      <w:r w:rsidRPr="002A4619">
        <w:rPr>
          <w:rFonts w:ascii="Arial Narrow" w:eastAsia="Arial Unicode MS" w:hAnsi="Arial Narrow"/>
          <w:lang w:val="en-GB"/>
        </w:rPr>
        <w:t>.</w:t>
      </w:r>
    </w:p>
    <w:p w14:paraId="693DBEC0" w14:textId="2DED8282" w:rsidR="00665413" w:rsidRPr="00CA1222" w:rsidRDefault="00CA1222" w:rsidP="008B77A7">
      <w:pPr>
        <w:spacing w:line="276" w:lineRule="auto"/>
        <w:jc w:val="both"/>
        <w:rPr>
          <w:rFonts w:ascii="Arial Narrow" w:eastAsia="Arial Unicode MS" w:hAnsi="Arial Narrow"/>
          <w:b/>
          <w:bCs/>
          <w:lang w:val="en-GB"/>
        </w:rPr>
      </w:pPr>
      <w:bookmarkStart w:id="6" w:name="_Hlk198843713"/>
      <w:r w:rsidRPr="00CA1222">
        <w:rPr>
          <w:rFonts w:ascii="Arial Narrow" w:eastAsia="Arial Unicode MS" w:hAnsi="Arial Narrow"/>
          <w:b/>
          <w:bCs/>
          <w:lang w:val="en-GB"/>
        </w:rPr>
        <w:t xml:space="preserve">PN: </w:t>
      </w:r>
      <w:r w:rsidR="00665413" w:rsidRPr="00CA1222">
        <w:rPr>
          <w:rFonts w:ascii="Arial Narrow" w:eastAsia="Arial Unicode MS" w:hAnsi="Arial Narrow"/>
          <w:b/>
          <w:bCs/>
          <w:lang w:val="en-GB"/>
        </w:rPr>
        <w:t xml:space="preserve">The bond of </w:t>
      </w:r>
      <w:proofErr w:type="spellStart"/>
      <w:r w:rsidR="00665413" w:rsidRPr="00CA1222">
        <w:rPr>
          <w:rFonts w:ascii="Arial Narrow" w:eastAsia="Arial Unicode MS" w:hAnsi="Arial Narrow"/>
          <w:b/>
          <w:bCs/>
          <w:lang w:val="en-GB"/>
        </w:rPr>
        <w:t>underapected</w:t>
      </w:r>
      <w:proofErr w:type="spellEnd"/>
      <w:r w:rsidR="00665413" w:rsidRPr="00CA1222">
        <w:rPr>
          <w:rFonts w:ascii="Arial Narrow" w:eastAsia="Arial Unicode MS" w:hAnsi="Arial Narrow"/>
          <w:b/>
          <w:bCs/>
          <w:lang w:val="en-GB"/>
        </w:rPr>
        <w:t xml:space="preserve"> submission, no we acquit and that whose reference</w:t>
      </w:r>
      <w:r w:rsidR="00D62A62">
        <w:rPr>
          <w:rFonts w:ascii="Arial Narrow" w:eastAsia="Arial Unicode MS" w:hAnsi="Arial Narrow"/>
          <w:b/>
          <w:bCs/>
          <w:lang w:val="en-GB"/>
        </w:rPr>
        <w:t xml:space="preserve"> </w:t>
      </w:r>
      <w:r w:rsidR="00665413" w:rsidRPr="00CA1222">
        <w:rPr>
          <w:rFonts w:ascii="Arial Narrow" w:eastAsia="Arial Unicode MS" w:hAnsi="Arial Narrow"/>
          <w:b/>
          <w:bCs/>
          <w:lang w:val="en-GB"/>
        </w:rPr>
        <w:t xml:space="preserve">or the nature of the market is different from that </w:t>
      </w:r>
      <w:r w:rsidRPr="00CA1222">
        <w:rPr>
          <w:rFonts w:ascii="Arial Narrow" w:eastAsia="Arial Unicode MS" w:hAnsi="Arial Narrow"/>
          <w:b/>
          <w:bCs/>
          <w:lang w:val="en-GB"/>
        </w:rPr>
        <w:t>of the offer or any deposit given to the opening of offers is considered to be absent and your direct elimination.</w:t>
      </w:r>
    </w:p>
    <w:bookmarkEnd w:id="6"/>
    <w:p w14:paraId="4C1F1C9B" w14:textId="77777777" w:rsidR="000C4AB9" w:rsidRPr="004A0795" w:rsidRDefault="000C4AB9" w:rsidP="000C4AB9">
      <w:pPr>
        <w:jc w:val="both"/>
        <w:rPr>
          <w:b/>
          <w:lang w:val="en-US"/>
        </w:rPr>
      </w:pPr>
    </w:p>
    <w:p w14:paraId="4FAE5F1D" w14:textId="47983CBE" w:rsidR="007259A4" w:rsidRPr="00610931" w:rsidRDefault="007259A4" w:rsidP="00924AF6">
      <w:pPr>
        <w:pStyle w:val="Paragraphedeliste"/>
        <w:numPr>
          <w:ilvl w:val="0"/>
          <w:numId w:val="56"/>
        </w:numPr>
        <w:spacing w:line="276" w:lineRule="auto"/>
        <w:rPr>
          <w:rFonts w:ascii="Arial Narrow" w:hAnsi="Arial Narrow"/>
          <w:b/>
          <w:bCs/>
          <w:color w:val="000000" w:themeColor="text1"/>
          <w:kern w:val="28"/>
          <w:sz w:val="22"/>
        </w:rPr>
      </w:pPr>
      <w:r w:rsidRPr="00610931">
        <w:rPr>
          <w:rFonts w:ascii="Arial Narrow" w:hAnsi="Arial Narrow"/>
          <w:b/>
          <w:bCs/>
          <w:color w:val="000000" w:themeColor="text1"/>
          <w:kern w:val="28"/>
          <w:sz w:val="22"/>
        </w:rPr>
        <w:t xml:space="preserve">EVENT CRITERIA </w:t>
      </w:r>
    </w:p>
    <w:p w14:paraId="6F83C76E" w14:textId="16F49D54" w:rsidR="007259A4" w:rsidRPr="00122541" w:rsidRDefault="007259A4" w:rsidP="00FC336C">
      <w:pPr>
        <w:pStyle w:val="Paragraphedeliste"/>
        <w:numPr>
          <w:ilvl w:val="0"/>
          <w:numId w:val="18"/>
        </w:numPr>
        <w:spacing w:before="120" w:after="120" w:line="360" w:lineRule="auto"/>
        <w:jc w:val="both"/>
        <w:rPr>
          <w:rFonts w:ascii="Arial Narrow" w:hAnsi="Arial Narrow"/>
          <w:b/>
          <w:color w:val="000000" w:themeColor="text1"/>
          <w:sz w:val="22"/>
          <w:shd w:val="clear" w:color="auto" w:fill="FFFFFF"/>
        </w:rPr>
      </w:pPr>
      <w:r w:rsidRPr="00122541">
        <w:rPr>
          <w:rFonts w:ascii="Arial Narrow" w:hAnsi="Arial Narrow"/>
          <w:b/>
          <w:color w:val="000000" w:themeColor="text1"/>
          <w:sz w:val="22"/>
          <w:shd w:val="clear" w:color="auto" w:fill="FFFFFF"/>
        </w:rPr>
        <w:t>ELIMINATORY CRITERIA</w:t>
      </w:r>
      <w:r w:rsidR="00122541">
        <w:rPr>
          <w:rFonts w:ascii="Arial Narrow" w:hAnsi="Arial Narrow"/>
          <w:b/>
          <w:color w:val="000000" w:themeColor="text1"/>
          <w:sz w:val="22"/>
          <w:shd w:val="clear" w:color="auto" w:fill="FFFFFF"/>
        </w:rPr>
        <w:t xml:space="preserve"> </w:t>
      </w:r>
      <w:r w:rsidRPr="00122541">
        <w:rPr>
          <w:rFonts w:ascii="Arial Narrow" w:hAnsi="Arial Narrow"/>
          <w:b/>
          <w:color w:val="000000" w:themeColor="text1"/>
          <w:sz w:val="22"/>
          <w:shd w:val="clear" w:color="auto" w:fill="FFFFFF"/>
        </w:rPr>
        <w:t xml:space="preserve">: </w:t>
      </w:r>
    </w:p>
    <w:p w14:paraId="238F87AE" w14:textId="77777777" w:rsidR="007326D9" w:rsidRDefault="007326D9" w:rsidP="007326D9">
      <w:pPr>
        <w:pStyle w:val="Paragraphedeliste"/>
        <w:ind w:left="567"/>
        <w:rPr>
          <w:rFonts w:ascii="Arial Narrow" w:hAnsi="Arial Narrow"/>
          <w:bCs/>
          <w:lang w:val="en-US"/>
        </w:rPr>
      </w:pPr>
      <w:r w:rsidRPr="00122541">
        <w:rPr>
          <w:rFonts w:ascii="Arial Narrow" w:hAnsi="Arial Narrow"/>
          <w:bCs/>
          <w:lang w:val="en-US"/>
        </w:rPr>
        <w:t>The qualifying criteria are as follows:</w:t>
      </w:r>
    </w:p>
    <w:p w14:paraId="38CE5757" w14:textId="22FBCDE3" w:rsidR="00CA1222" w:rsidRPr="00122541" w:rsidRDefault="00CA1222" w:rsidP="007326D9">
      <w:pPr>
        <w:pStyle w:val="Paragraphedeliste"/>
        <w:ind w:left="567"/>
        <w:rPr>
          <w:rFonts w:ascii="Arial Narrow" w:hAnsi="Arial Narrow"/>
          <w:bCs/>
          <w:lang w:val="en-US"/>
        </w:rPr>
      </w:pPr>
      <w:r>
        <w:rPr>
          <w:rFonts w:ascii="Arial Narrow" w:hAnsi="Arial Narrow"/>
          <w:bCs/>
          <w:lang w:val="en-US"/>
        </w:rPr>
        <w:t>Not compliance with a document in format is obliged</w:t>
      </w:r>
    </w:p>
    <w:p w14:paraId="5454D4AF" w14:textId="77777777" w:rsidR="007326D9" w:rsidRPr="00122541" w:rsidRDefault="007326D9" w:rsidP="00924AF6">
      <w:pPr>
        <w:pStyle w:val="Paragraphedeliste"/>
        <w:numPr>
          <w:ilvl w:val="0"/>
          <w:numId w:val="40"/>
        </w:numPr>
        <w:rPr>
          <w:rFonts w:ascii="Arial Narrow" w:hAnsi="Arial Narrow"/>
          <w:bCs/>
          <w:lang w:val="en-US"/>
        </w:rPr>
      </w:pPr>
      <w:r w:rsidRPr="00122541">
        <w:rPr>
          <w:rFonts w:ascii="Arial Narrow" w:hAnsi="Arial Narrow"/>
          <w:bCs/>
          <w:lang w:val="en-US"/>
        </w:rPr>
        <w:t>Administrative offer:</w:t>
      </w:r>
    </w:p>
    <w:p w14:paraId="5570196F" w14:textId="77777777" w:rsidR="007326D9" w:rsidRPr="00122541" w:rsidRDefault="007326D9" w:rsidP="00924AF6">
      <w:pPr>
        <w:pStyle w:val="Paragraphedeliste"/>
        <w:numPr>
          <w:ilvl w:val="0"/>
          <w:numId w:val="49"/>
        </w:numPr>
        <w:rPr>
          <w:rFonts w:ascii="Arial Narrow" w:hAnsi="Arial Narrow"/>
          <w:bCs/>
          <w:lang w:val="en-US"/>
        </w:rPr>
      </w:pPr>
      <w:r w:rsidRPr="00122541">
        <w:rPr>
          <w:rFonts w:ascii="Arial Narrow" w:hAnsi="Arial Narrow"/>
          <w:bCs/>
          <w:lang w:val="en-US"/>
        </w:rPr>
        <w:t>False statement or falsified document;</w:t>
      </w:r>
    </w:p>
    <w:p w14:paraId="488CABB0" w14:textId="77777777" w:rsidR="007326D9" w:rsidRPr="00122541" w:rsidRDefault="007326D9" w:rsidP="00924AF6">
      <w:pPr>
        <w:pStyle w:val="Paragraphedeliste"/>
        <w:numPr>
          <w:ilvl w:val="0"/>
          <w:numId w:val="49"/>
        </w:numPr>
        <w:rPr>
          <w:rFonts w:ascii="Arial Narrow" w:hAnsi="Arial Narrow"/>
          <w:bCs/>
          <w:lang w:val="en-US"/>
        </w:rPr>
      </w:pPr>
      <w:r w:rsidRPr="00122541">
        <w:rPr>
          <w:rFonts w:ascii="Arial Narrow" w:hAnsi="Arial Narrow"/>
          <w:bCs/>
          <w:lang w:val="en-US"/>
        </w:rPr>
        <w:t>Absence of bid bond;</w:t>
      </w:r>
    </w:p>
    <w:p w14:paraId="57A35C26" w14:textId="77777777" w:rsidR="007326D9" w:rsidRPr="00122541" w:rsidRDefault="007326D9" w:rsidP="00924AF6">
      <w:pPr>
        <w:pStyle w:val="Paragraphedeliste"/>
        <w:numPr>
          <w:ilvl w:val="0"/>
          <w:numId w:val="49"/>
        </w:numPr>
        <w:rPr>
          <w:rFonts w:ascii="Arial Narrow" w:hAnsi="Arial Narrow"/>
          <w:bCs/>
          <w:lang w:val="en-US"/>
        </w:rPr>
      </w:pPr>
      <w:r w:rsidRPr="00122541">
        <w:rPr>
          <w:rFonts w:ascii="Arial Narrow" w:hAnsi="Arial Narrow"/>
          <w:bCs/>
          <w:lang w:val="en-US"/>
        </w:rPr>
        <w:t>Non-compliance of an administrative document after 48 hours;</w:t>
      </w:r>
    </w:p>
    <w:p w14:paraId="3112F625" w14:textId="77777777" w:rsidR="007326D9" w:rsidRPr="00122541" w:rsidRDefault="007326D9" w:rsidP="00924AF6">
      <w:pPr>
        <w:pStyle w:val="Paragraphedeliste"/>
        <w:numPr>
          <w:ilvl w:val="0"/>
          <w:numId w:val="40"/>
        </w:numPr>
        <w:rPr>
          <w:rFonts w:ascii="Arial Narrow" w:hAnsi="Arial Narrow"/>
          <w:bCs/>
          <w:lang w:val="en-US"/>
        </w:rPr>
      </w:pPr>
      <w:r w:rsidRPr="00122541">
        <w:rPr>
          <w:rFonts w:ascii="Arial Narrow" w:hAnsi="Arial Narrow"/>
          <w:bCs/>
          <w:lang w:val="en-US"/>
        </w:rPr>
        <w:t>Technical offer:</w:t>
      </w:r>
    </w:p>
    <w:p w14:paraId="3F79C933" w14:textId="04C5E0F5" w:rsidR="007326D9" w:rsidRDefault="007326D9" w:rsidP="00924AF6">
      <w:pPr>
        <w:pStyle w:val="Paragraphedeliste"/>
        <w:numPr>
          <w:ilvl w:val="0"/>
          <w:numId w:val="50"/>
        </w:numPr>
        <w:rPr>
          <w:rFonts w:ascii="Arial Narrow" w:hAnsi="Arial Narrow"/>
          <w:bCs/>
          <w:lang w:val="en-US"/>
        </w:rPr>
      </w:pPr>
      <w:r w:rsidRPr="00122541">
        <w:rPr>
          <w:rFonts w:ascii="Arial Narrow" w:hAnsi="Arial Narrow"/>
          <w:bCs/>
          <w:lang w:val="en-US"/>
        </w:rPr>
        <w:t xml:space="preserve">Technical score less than </w:t>
      </w:r>
      <w:r w:rsidR="0080294A" w:rsidRPr="00122541">
        <w:rPr>
          <w:rFonts w:ascii="Arial Narrow" w:hAnsi="Arial Narrow"/>
          <w:bCs/>
          <w:lang w:val="en-US"/>
        </w:rPr>
        <w:t>(</w:t>
      </w:r>
      <w:r w:rsidR="00BD4812">
        <w:rPr>
          <w:rFonts w:ascii="Arial Narrow" w:hAnsi="Arial Narrow"/>
          <w:bCs/>
          <w:lang w:val="en-US"/>
        </w:rPr>
        <w:t>10</w:t>
      </w:r>
      <w:r w:rsidR="0080294A" w:rsidRPr="00122541">
        <w:rPr>
          <w:rFonts w:ascii="Arial Narrow" w:hAnsi="Arial Narrow"/>
          <w:bCs/>
          <w:lang w:val="en-US"/>
        </w:rPr>
        <w:t xml:space="preserve">) “YES” out of </w:t>
      </w:r>
      <w:r w:rsidR="007B4ED9">
        <w:rPr>
          <w:rFonts w:ascii="Arial Narrow" w:hAnsi="Arial Narrow"/>
          <w:bCs/>
          <w:lang w:val="en-US"/>
        </w:rPr>
        <w:t>(</w:t>
      </w:r>
      <w:r w:rsidR="00BD4812">
        <w:rPr>
          <w:rFonts w:ascii="Arial Narrow" w:hAnsi="Arial Narrow"/>
          <w:bCs/>
          <w:lang w:val="en-US"/>
        </w:rPr>
        <w:t>13</w:t>
      </w:r>
      <w:r w:rsidR="007B4ED9">
        <w:rPr>
          <w:rFonts w:ascii="Arial Narrow" w:hAnsi="Arial Narrow"/>
          <w:bCs/>
          <w:lang w:val="en-US"/>
        </w:rPr>
        <w:t>)</w:t>
      </w:r>
      <w:r w:rsidRPr="00122541">
        <w:rPr>
          <w:rFonts w:ascii="Arial Narrow" w:hAnsi="Arial Narrow"/>
          <w:bCs/>
          <w:lang w:val="en-US"/>
        </w:rPr>
        <w:t>;</w:t>
      </w:r>
    </w:p>
    <w:p w14:paraId="7358B7AE" w14:textId="335A6550" w:rsidR="00EE2CE5" w:rsidRPr="00122541" w:rsidRDefault="00EE2CE5" w:rsidP="00924AF6">
      <w:pPr>
        <w:pStyle w:val="Paragraphedeliste"/>
        <w:numPr>
          <w:ilvl w:val="0"/>
          <w:numId w:val="50"/>
        </w:numPr>
        <w:rPr>
          <w:rFonts w:ascii="Arial Narrow" w:hAnsi="Arial Narrow"/>
          <w:bCs/>
          <w:lang w:val="en-US"/>
        </w:rPr>
      </w:pPr>
      <w:r>
        <w:rPr>
          <w:rFonts w:ascii="Arial Narrow" w:hAnsi="Arial Narrow"/>
          <w:bCs/>
          <w:lang w:val="en-US"/>
        </w:rPr>
        <w:t xml:space="preserve">NON-COMPLIANCE with technical specification (03) </w:t>
      </w:r>
      <w:r w:rsidR="00D62A62">
        <w:rPr>
          <w:rFonts w:ascii="Arial Narrow" w:hAnsi="Arial Narrow"/>
          <w:bCs/>
          <w:lang w:val="en-US"/>
        </w:rPr>
        <w:t>“YES” out of (04)</w:t>
      </w:r>
    </w:p>
    <w:p w14:paraId="3E28889D" w14:textId="77777777" w:rsidR="007326D9" w:rsidRPr="00122541" w:rsidRDefault="007326D9" w:rsidP="00924AF6">
      <w:pPr>
        <w:pStyle w:val="Paragraphedeliste"/>
        <w:numPr>
          <w:ilvl w:val="0"/>
          <w:numId w:val="50"/>
        </w:numPr>
        <w:rPr>
          <w:rFonts w:ascii="Arial Narrow" w:hAnsi="Arial Narrow"/>
          <w:bCs/>
          <w:lang w:val="en-US"/>
        </w:rPr>
      </w:pPr>
      <w:r w:rsidRPr="00122541">
        <w:rPr>
          <w:rFonts w:ascii="Arial Narrow" w:hAnsi="Arial Narrow"/>
          <w:bCs/>
          <w:lang w:val="en-US"/>
        </w:rPr>
        <w:t>Absence of the quality certificate by the delivery house whit a guarantee of at least 6 months;</w:t>
      </w:r>
    </w:p>
    <w:p w14:paraId="340DB5C5" w14:textId="77777777" w:rsidR="007326D9" w:rsidRPr="00122541" w:rsidRDefault="007326D9" w:rsidP="00924AF6">
      <w:pPr>
        <w:pStyle w:val="Paragraphedeliste"/>
        <w:numPr>
          <w:ilvl w:val="0"/>
          <w:numId w:val="50"/>
        </w:numPr>
        <w:rPr>
          <w:rFonts w:ascii="Arial Narrow" w:hAnsi="Arial Narrow"/>
          <w:bCs/>
          <w:lang w:val="en-US"/>
        </w:rPr>
      </w:pPr>
      <w:r w:rsidRPr="00122541">
        <w:rPr>
          <w:rFonts w:ascii="Arial Narrow" w:hAnsi="Arial Narrow"/>
          <w:bCs/>
          <w:lang w:val="en-US"/>
        </w:rPr>
        <w:t>Nonconformity to the technical specification of the equipment.</w:t>
      </w:r>
    </w:p>
    <w:p w14:paraId="0D030C07" w14:textId="77777777" w:rsidR="007326D9" w:rsidRPr="00122541" w:rsidRDefault="007326D9" w:rsidP="00924AF6">
      <w:pPr>
        <w:pStyle w:val="Paragraphedeliste"/>
        <w:numPr>
          <w:ilvl w:val="0"/>
          <w:numId w:val="40"/>
        </w:numPr>
        <w:rPr>
          <w:rFonts w:ascii="Arial Narrow" w:hAnsi="Arial Narrow"/>
          <w:bCs/>
          <w:lang w:val="en-US"/>
        </w:rPr>
      </w:pPr>
      <w:r w:rsidRPr="00122541">
        <w:rPr>
          <w:rFonts w:ascii="Arial Narrow" w:hAnsi="Arial Narrow"/>
          <w:bCs/>
          <w:lang w:val="en-US"/>
        </w:rPr>
        <w:t>Financial offer:</w:t>
      </w:r>
    </w:p>
    <w:p w14:paraId="122BC67E" w14:textId="4AA2FA9D" w:rsidR="007326D9" w:rsidRPr="00122541" w:rsidRDefault="007326D9" w:rsidP="00924AF6">
      <w:pPr>
        <w:pStyle w:val="Paragraphedeliste"/>
        <w:numPr>
          <w:ilvl w:val="0"/>
          <w:numId w:val="50"/>
        </w:numPr>
        <w:rPr>
          <w:rFonts w:ascii="Arial Narrow" w:hAnsi="Arial Narrow"/>
          <w:bCs/>
          <w:lang w:val="en-US"/>
        </w:rPr>
      </w:pPr>
      <w:r w:rsidRPr="00122541">
        <w:rPr>
          <w:rFonts w:ascii="Arial Narrow" w:hAnsi="Arial Narrow"/>
          <w:bCs/>
          <w:lang w:val="en-US"/>
        </w:rPr>
        <w:t>Incomplete financial offer (absence of at least 20% of the price sub-detail</w:t>
      </w:r>
      <w:r w:rsidR="00122541">
        <w:rPr>
          <w:rFonts w:ascii="Arial Narrow" w:hAnsi="Arial Narrow"/>
          <w:bCs/>
          <w:lang w:val="en-US"/>
        </w:rPr>
        <w:t>, absence of s</w:t>
      </w:r>
      <w:r w:rsidR="00731A29">
        <w:rPr>
          <w:rFonts w:ascii="Arial Narrow" w:hAnsi="Arial Narrow"/>
          <w:bCs/>
          <w:lang w:val="en-US"/>
        </w:rPr>
        <w:t>ubmission, DQE</w:t>
      </w:r>
      <w:r w:rsidR="007A417D">
        <w:rPr>
          <w:rFonts w:ascii="Arial Narrow" w:hAnsi="Arial Narrow"/>
          <w:bCs/>
          <w:lang w:val="en-US"/>
        </w:rPr>
        <w:t>…</w:t>
      </w:r>
      <w:r w:rsidRPr="00122541">
        <w:rPr>
          <w:rFonts w:ascii="Arial Narrow" w:hAnsi="Arial Narrow"/>
          <w:bCs/>
          <w:lang w:val="en-US"/>
        </w:rPr>
        <w:t>);</w:t>
      </w:r>
    </w:p>
    <w:p w14:paraId="1D30E67B" w14:textId="099C91E8" w:rsidR="007326D9" w:rsidRDefault="007326D9" w:rsidP="00924AF6">
      <w:pPr>
        <w:pStyle w:val="Paragraphedeliste"/>
        <w:numPr>
          <w:ilvl w:val="0"/>
          <w:numId w:val="50"/>
        </w:numPr>
        <w:rPr>
          <w:rFonts w:ascii="Arial Narrow" w:hAnsi="Arial Narrow"/>
          <w:bCs/>
          <w:lang w:val="en-US"/>
        </w:rPr>
      </w:pPr>
      <w:r w:rsidRPr="00122541">
        <w:rPr>
          <w:rFonts w:ascii="Arial Narrow" w:hAnsi="Arial Narrow"/>
          <w:bCs/>
          <w:lang w:val="en-US"/>
        </w:rPr>
        <w:t>Omission in the BPU</w:t>
      </w:r>
      <w:r w:rsidR="007A417D">
        <w:rPr>
          <w:rFonts w:ascii="Arial Narrow" w:hAnsi="Arial Narrow"/>
          <w:bCs/>
          <w:lang w:val="en-US"/>
        </w:rPr>
        <w:t>/DQE</w:t>
      </w:r>
      <w:r w:rsidRPr="00122541">
        <w:rPr>
          <w:rFonts w:ascii="Arial Narrow" w:hAnsi="Arial Narrow"/>
          <w:bCs/>
          <w:lang w:val="en-US"/>
        </w:rPr>
        <w:t xml:space="preserve"> of a quantified unit price</w:t>
      </w:r>
      <w:r w:rsidR="00731A29">
        <w:rPr>
          <w:rFonts w:ascii="Arial Narrow" w:hAnsi="Arial Narrow"/>
          <w:bCs/>
          <w:lang w:val="en-US"/>
        </w:rPr>
        <w:t>.</w:t>
      </w:r>
    </w:p>
    <w:p w14:paraId="192F3DEA" w14:textId="77777777" w:rsidR="00731A29" w:rsidRPr="00122541" w:rsidRDefault="00731A29" w:rsidP="00731A29">
      <w:pPr>
        <w:pStyle w:val="Paragraphedeliste"/>
        <w:rPr>
          <w:rFonts w:ascii="Arial Narrow" w:hAnsi="Arial Narrow"/>
          <w:bCs/>
          <w:lang w:val="en-US"/>
        </w:rPr>
      </w:pPr>
    </w:p>
    <w:p w14:paraId="2A5133F4" w14:textId="7806C73C" w:rsidR="007259A4" w:rsidRPr="00122541" w:rsidRDefault="007259A4" w:rsidP="007326D9">
      <w:pPr>
        <w:pStyle w:val="Paragraphedeliste"/>
        <w:numPr>
          <w:ilvl w:val="0"/>
          <w:numId w:val="18"/>
        </w:numPr>
        <w:rPr>
          <w:rFonts w:ascii="Arial Narrow" w:hAnsi="Arial Narrow"/>
          <w:b/>
          <w:color w:val="000000" w:themeColor="text1"/>
          <w:sz w:val="22"/>
          <w:shd w:val="clear" w:color="auto" w:fill="FFFFFF"/>
          <w:lang w:val="en-US"/>
        </w:rPr>
      </w:pPr>
      <w:r w:rsidRPr="00122541">
        <w:rPr>
          <w:rFonts w:ascii="Arial Narrow" w:hAnsi="Arial Narrow"/>
          <w:b/>
          <w:color w:val="000000" w:themeColor="text1"/>
          <w:sz w:val="22"/>
          <w:shd w:val="clear" w:color="auto" w:fill="FFFFFF"/>
          <w:lang w:val="en-US"/>
        </w:rPr>
        <w:t xml:space="preserve">CRITERIA FOR THE QUALIFICATION OF TECHNICAL OFFERS: </w:t>
      </w:r>
    </w:p>
    <w:p w14:paraId="17E03E4A" w14:textId="77777777" w:rsidR="00C405E0" w:rsidRPr="00C405E0" w:rsidRDefault="00C405E0" w:rsidP="00C405E0">
      <w:pPr>
        <w:ind w:left="360"/>
        <w:rPr>
          <w:b/>
          <w:color w:val="000000" w:themeColor="text1"/>
          <w:sz w:val="22"/>
          <w:shd w:val="clear" w:color="auto" w:fill="FFFFFF"/>
          <w:lang w:val="en-US"/>
        </w:rPr>
      </w:pPr>
    </w:p>
    <w:p w14:paraId="38E6DD7B" w14:textId="0BCB78A6" w:rsidR="00C405E0" w:rsidRPr="001A7025" w:rsidRDefault="007259A4" w:rsidP="00F04EEF">
      <w:pPr>
        <w:spacing w:line="276" w:lineRule="auto"/>
        <w:rPr>
          <w:rFonts w:ascii="Arial Narrow" w:hAnsi="Arial Narrow"/>
          <w:color w:val="000000" w:themeColor="text1"/>
          <w:sz w:val="22"/>
          <w:shd w:val="clear" w:color="auto" w:fill="F7F7F7"/>
          <w:lang w:val="en-US"/>
        </w:rPr>
      </w:pPr>
      <w:r w:rsidRPr="001A7025">
        <w:rPr>
          <w:rFonts w:ascii="Arial Narrow" w:hAnsi="Arial Narrow"/>
          <w:color w:val="000000" w:themeColor="text1"/>
          <w:sz w:val="22"/>
          <w:shd w:val="clear" w:color="auto" w:fill="F7F7F7"/>
          <w:lang w:val="en-US"/>
        </w:rPr>
        <w:t>Essential or qualifying criteria:</w:t>
      </w:r>
    </w:p>
    <w:p w14:paraId="1D2DD6DB" w14:textId="77777777" w:rsidR="00195A4A" w:rsidRPr="001A7025" w:rsidRDefault="00195A4A" w:rsidP="00924AF6">
      <w:pPr>
        <w:pStyle w:val="Paragraphedeliste"/>
        <w:numPr>
          <w:ilvl w:val="0"/>
          <w:numId w:val="19"/>
        </w:numPr>
        <w:spacing w:before="120" w:after="120" w:line="276" w:lineRule="auto"/>
        <w:jc w:val="both"/>
        <w:rPr>
          <w:rFonts w:ascii="Arial Narrow" w:hAnsi="Arial Narrow"/>
          <w:color w:val="000000" w:themeColor="text1"/>
          <w:sz w:val="22"/>
          <w:shd w:val="clear" w:color="auto" w:fill="F7F7F7"/>
          <w:lang w:val="en-US"/>
        </w:rPr>
      </w:pPr>
      <w:r w:rsidRPr="001A7025">
        <w:rPr>
          <w:rFonts w:ascii="Arial Narrow" w:hAnsi="Arial Narrow"/>
          <w:color w:val="000000" w:themeColor="text1"/>
          <w:sz w:val="22"/>
          <w:shd w:val="clear" w:color="auto" w:fill="F7F7F7"/>
          <w:lang w:val="en-US"/>
        </w:rPr>
        <w:t>Company management staff;</w:t>
      </w:r>
    </w:p>
    <w:p w14:paraId="0298614F" w14:textId="77777777" w:rsidR="00195A4A" w:rsidRPr="001A7025" w:rsidRDefault="00195A4A" w:rsidP="00924AF6">
      <w:pPr>
        <w:pStyle w:val="Paragraphedeliste"/>
        <w:numPr>
          <w:ilvl w:val="0"/>
          <w:numId w:val="19"/>
        </w:numPr>
        <w:spacing w:before="120" w:after="120" w:line="276" w:lineRule="auto"/>
        <w:jc w:val="both"/>
        <w:rPr>
          <w:rFonts w:ascii="Arial Narrow" w:hAnsi="Arial Narrow"/>
          <w:color w:val="000000" w:themeColor="text1"/>
          <w:sz w:val="22"/>
          <w:shd w:val="clear" w:color="auto" w:fill="F7F7F7"/>
          <w:lang w:val="en-US"/>
        </w:rPr>
      </w:pPr>
      <w:r w:rsidRPr="001A7025">
        <w:rPr>
          <w:rFonts w:ascii="Arial Narrow" w:hAnsi="Arial Narrow"/>
          <w:color w:val="000000" w:themeColor="text1"/>
          <w:sz w:val="22"/>
          <w:shd w:val="clear" w:color="auto" w:fill="F7F7F7"/>
          <w:lang w:val="en-US"/>
        </w:rPr>
        <w:t>Site equipment to be mobilized;</w:t>
      </w:r>
    </w:p>
    <w:p w14:paraId="00B4EFC6" w14:textId="39405464" w:rsidR="00195A4A" w:rsidRPr="001A7025" w:rsidRDefault="00195A4A" w:rsidP="00924AF6">
      <w:pPr>
        <w:pStyle w:val="Paragraphedeliste"/>
        <w:numPr>
          <w:ilvl w:val="0"/>
          <w:numId w:val="19"/>
        </w:numPr>
        <w:spacing w:before="120" w:after="120" w:line="276" w:lineRule="auto"/>
        <w:jc w:val="both"/>
        <w:rPr>
          <w:rFonts w:ascii="Arial Narrow" w:hAnsi="Arial Narrow"/>
          <w:color w:val="000000" w:themeColor="text1"/>
          <w:sz w:val="22"/>
          <w:shd w:val="clear" w:color="auto" w:fill="F7F7F7"/>
          <w:lang w:val="en-US"/>
        </w:rPr>
      </w:pPr>
      <w:r w:rsidRPr="001A7025">
        <w:rPr>
          <w:rFonts w:ascii="Arial Narrow" w:hAnsi="Arial Narrow"/>
          <w:color w:val="000000" w:themeColor="text1"/>
          <w:sz w:val="22"/>
          <w:shd w:val="clear" w:color="auto" w:fill="F7F7F7"/>
          <w:lang w:val="en-US"/>
        </w:rPr>
        <w:t>Company references in similar fields;</w:t>
      </w:r>
    </w:p>
    <w:p w14:paraId="385F3BB3" w14:textId="77777777" w:rsidR="00195A4A" w:rsidRPr="001A7025" w:rsidRDefault="00195A4A" w:rsidP="00924AF6">
      <w:pPr>
        <w:pStyle w:val="Paragraphedeliste"/>
        <w:numPr>
          <w:ilvl w:val="0"/>
          <w:numId w:val="19"/>
        </w:numPr>
        <w:spacing w:before="120" w:after="120" w:line="276" w:lineRule="auto"/>
        <w:jc w:val="both"/>
        <w:rPr>
          <w:rFonts w:ascii="Arial Narrow" w:hAnsi="Arial Narrow"/>
          <w:color w:val="000000" w:themeColor="text1"/>
          <w:sz w:val="22"/>
          <w:shd w:val="clear" w:color="auto" w:fill="F7F7F7"/>
          <w:lang w:val="en-US"/>
        </w:rPr>
      </w:pPr>
      <w:r w:rsidRPr="001A7025">
        <w:rPr>
          <w:rFonts w:ascii="Arial Narrow" w:hAnsi="Arial Narrow"/>
          <w:color w:val="000000" w:themeColor="text1"/>
          <w:sz w:val="22"/>
          <w:shd w:val="clear" w:color="auto" w:fill="F7F7F7"/>
          <w:lang w:val="en-US"/>
        </w:rPr>
        <w:t>Work execution schedule;</w:t>
      </w:r>
    </w:p>
    <w:p w14:paraId="7D6C0F52" w14:textId="303FD33A" w:rsidR="000C4AB9" w:rsidRPr="001A7025" w:rsidRDefault="00195A4A" w:rsidP="00924AF6">
      <w:pPr>
        <w:pStyle w:val="Paragraphedeliste"/>
        <w:numPr>
          <w:ilvl w:val="0"/>
          <w:numId w:val="19"/>
        </w:numPr>
        <w:spacing w:before="120" w:after="120" w:line="276" w:lineRule="auto"/>
        <w:jc w:val="both"/>
        <w:rPr>
          <w:rFonts w:ascii="Arial Narrow" w:hAnsi="Arial Narrow"/>
          <w:color w:val="000000" w:themeColor="text1"/>
          <w:sz w:val="22"/>
          <w:shd w:val="clear" w:color="auto" w:fill="F7F7F7"/>
          <w:lang w:val="en-US"/>
        </w:rPr>
      </w:pPr>
      <w:r w:rsidRPr="001A7025">
        <w:rPr>
          <w:rFonts w:ascii="Arial Narrow" w:hAnsi="Arial Narrow"/>
          <w:color w:val="000000" w:themeColor="text1"/>
          <w:sz w:val="22"/>
          <w:shd w:val="clear" w:color="auto" w:fill="F7F7F7"/>
          <w:lang w:val="en-US"/>
        </w:rPr>
        <w:t>Staff qualification.</w:t>
      </w:r>
    </w:p>
    <w:p w14:paraId="20D574FC" w14:textId="77777777" w:rsidR="00EA73E0" w:rsidRPr="0082579A" w:rsidRDefault="00EA73E0" w:rsidP="00EA73E0">
      <w:pPr>
        <w:pStyle w:val="Corpsdetexte"/>
        <w:tabs>
          <w:tab w:val="left" w:pos="1134"/>
        </w:tabs>
        <w:rPr>
          <w:rFonts w:ascii="Arial Narrow" w:eastAsia="Arial Unicode MS" w:hAnsi="Arial Narrow"/>
          <w:bCs/>
          <w:iCs w:val="0"/>
          <w:lang w:val="en-US"/>
        </w:rPr>
      </w:pPr>
      <w:proofErr w:type="gramStart"/>
      <w:r w:rsidRPr="007809E5">
        <w:rPr>
          <w:rFonts w:ascii="Arial Narrow" w:eastAsia="Arial Unicode MS" w:hAnsi="Arial Narrow" w:cstheme="minorHAnsi"/>
          <w:b/>
          <w:bCs/>
          <w:u w:val="single"/>
          <w:lang w:val="en-US"/>
        </w:rPr>
        <w:t xml:space="preserve">NB </w:t>
      </w:r>
      <w:r w:rsidRPr="007809E5">
        <w:rPr>
          <w:rFonts w:ascii="Arial Narrow" w:eastAsia="Arial Unicode MS" w:hAnsi="Arial Narrow" w:cstheme="minorHAnsi"/>
          <w:bCs/>
          <w:lang w:val="en-US"/>
        </w:rPr>
        <w:t>:</w:t>
      </w:r>
      <w:proofErr w:type="gramEnd"/>
      <w:r w:rsidRPr="007809E5">
        <w:rPr>
          <w:rFonts w:ascii="Arial Narrow" w:eastAsia="Arial Unicode MS" w:hAnsi="Arial Narrow" w:cstheme="minorHAnsi"/>
          <w:bCs/>
          <w:lang w:val="en-US"/>
        </w:rPr>
        <w:t xml:space="preserve"> </w:t>
      </w:r>
      <w:r w:rsidRPr="0082579A">
        <w:rPr>
          <w:rFonts w:ascii="Arial Narrow" w:eastAsia="Arial Unicode MS" w:hAnsi="Arial Narrow" w:cstheme="minorHAnsi"/>
          <w:bCs/>
          <w:lang w:val="en-US"/>
        </w:rPr>
        <w:t>Each bidder must provide the digital version of his bid on CD or USB key protected by a password</w:t>
      </w:r>
      <w:r w:rsidRPr="0082579A">
        <w:rPr>
          <w:rFonts w:ascii="Arial Narrow" w:eastAsia="Arial Unicode MS" w:hAnsi="Arial Narrow"/>
          <w:bCs/>
          <w:lang w:val="en-US"/>
        </w:rPr>
        <w:t>.</w:t>
      </w:r>
    </w:p>
    <w:p w14:paraId="4F8AF492" w14:textId="77777777" w:rsidR="00EA73E0" w:rsidRPr="007809E5" w:rsidRDefault="00EA73E0" w:rsidP="00195A4A">
      <w:pPr>
        <w:spacing w:line="276" w:lineRule="auto"/>
        <w:rPr>
          <w:rFonts w:ascii="Arial Narrow" w:hAnsi="Arial Narrow"/>
          <w:b/>
          <w:lang w:val="en-US"/>
        </w:rPr>
      </w:pPr>
    </w:p>
    <w:p w14:paraId="2B593694" w14:textId="1D2018EE" w:rsidR="00195A4A" w:rsidRPr="00610931" w:rsidRDefault="00195A4A" w:rsidP="00924AF6">
      <w:pPr>
        <w:pStyle w:val="Paragraphedeliste"/>
        <w:numPr>
          <w:ilvl w:val="0"/>
          <w:numId w:val="56"/>
        </w:numPr>
        <w:spacing w:line="276" w:lineRule="auto"/>
        <w:rPr>
          <w:rFonts w:ascii="Arial Narrow" w:hAnsi="Arial Narrow"/>
          <w:b/>
          <w:bCs/>
          <w:color w:val="000000" w:themeColor="text1"/>
          <w:kern w:val="28"/>
          <w:sz w:val="22"/>
        </w:rPr>
      </w:pPr>
      <w:r w:rsidRPr="00610931">
        <w:rPr>
          <w:rFonts w:ascii="Arial Narrow" w:hAnsi="Arial Narrow"/>
          <w:b/>
          <w:bCs/>
          <w:color w:val="000000" w:themeColor="text1"/>
          <w:kern w:val="28"/>
          <w:sz w:val="22"/>
        </w:rPr>
        <w:t xml:space="preserve">PERIOD OF WORK PERFORMANCE </w:t>
      </w:r>
    </w:p>
    <w:p w14:paraId="188FA8E7" w14:textId="3B551657" w:rsidR="00195A4A" w:rsidRDefault="00195A4A" w:rsidP="00195A4A">
      <w:pPr>
        <w:rPr>
          <w:rFonts w:ascii="Arial Narrow" w:hAnsi="Arial Narrow"/>
          <w:color w:val="333333"/>
          <w:sz w:val="22"/>
          <w:shd w:val="clear" w:color="auto" w:fill="FFFFFF"/>
          <w:lang w:val="en-US"/>
        </w:rPr>
      </w:pPr>
      <w:r w:rsidRPr="001A7025">
        <w:rPr>
          <w:rFonts w:ascii="Arial Narrow" w:hAnsi="Arial Narrow"/>
          <w:color w:val="333333"/>
          <w:sz w:val="22"/>
          <w:shd w:val="clear" w:color="auto" w:fill="FFFFFF"/>
          <w:lang w:val="en-US"/>
        </w:rPr>
        <w:t>The estimated time of execution of</w:t>
      </w:r>
      <w:r w:rsidR="004B50F1" w:rsidRPr="001A7025">
        <w:rPr>
          <w:rFonts w:ascii="Arial Narrow" w:hAnsi="Arial Narrow"/>
          <w:color w:val="333333"/>
          <w:sz w:val="22"/>
          <w:shd w:val="clear" w:color="auto" w:fill="FFFFFF"/>
          <w:lang w:val="en-US"/>
        </w:rPr>
        <w:t xml:space="preserve"> the works is </w:t>
      </w:r>
      <w:r w:rsidR="00A72726" w:rsidRPr="001A7025">
        <w:rPr>
          <w:rFonts w:ascii="Arial Narrow" w:hAnsi="Arial Narrow"/>
          <w:color w:val="333333"/>
          <w:sz w:val="22"/>
          <w:shd w:val="clear" w:color="auto" w:fill="FFFFFF"/>
          <w:lang w:val="en-US"/>
        </w:rPr>
        <w:t>ninety (</w:t>
      </w:r>
      <w:r w:rsidR="004B50F1" w:rsidRPr="001A7025">
        <w:rPr>
          <w:rFonts w:ascii="Arial Narrow" w:hAnsi="Arial Narrow"/>
          <w:color w:val="333333"/>
          <w:sz w:val="22"/>
          <w:shd w:val="clear" w:color="auto" w:fill="FFFFFF"/>
          <w:lang w:val="en-US"/>
        </w:rPr>
        <w:t>9</w:t>
      </w:r>
      <w:r w:rsidR="00343A24" w:rsidRPr="001A7025">
        <w:rPr>
          <w:rFonts w:ascii="Arial Narrow" w:hAnsi="Arial Narrow"/>
          <w:color w:val="333333"/>
          <w:sz w:val="22"/>
          <w:shd w:val="clear" w:color="auto" w:fill="FFFFFF"/>
          <w:lang w:val="en-US"/>
        </w:rPr>
        <w:t>0</w:t>
      </w:r>
      <w:r w:rsidRPr="001A7025">
        <w:rPr>
          <w:rFonts w:ascii="Arial Narrow" w:hAnsi="Arial Narrow"/>
          <w:color w:val="333333"/>
          <w:sz w:val="22"/>
          <w:shd w:val="clear" w:color="auto" w:fill="FFFFFF"/>
          <w:lang w:val="en-US"/>
        </w:rPr>
        <w:t xml:space="preserve">) </w:t>
      </w:r>
      <w:r w:rsidR="00A72726" w:rsidRPr="001A7025">
        <w:rPr>
          <w:rFonts w:ascii="Arial Narrow" w:hAnsi="Arial Narrow"/>
          <w:color w:val="333333"/>
          <w:sz w:val="22"/>
          <w:shd w:val="clear" w:color="auto" w:fill="FFFFFF"/>
          <w:lang w:val="en-US"/>
        </w:rPr>
        <w:t>days.</w:t>
      </w:r>
    </w:p>
    <w:p w14:paraId="34CF9155" w14:textId="77777777" w:rsidR="002C5420" w:rsidRDefault="002C5420" w:rsidP="00195A4A">
      <w:pPr>
        <w:rPr>
          <w:rFonts w:ascii="Arial Narrow" w:hAnsi="Arial Narrow"/>
          <w:color w:val="333333"/>
          <w:sz w:val="22"/>
          <w:shd w:val="clear" w:color="auto" w:fill="FFFFFF"/>
          <w:lang w:val="en-US"/>
        </w:rPr>
      </w:pPr>
    </w:p>
    <w:p w14:paraId="52FB1610" w14:textId="55AEA73C" w:rsidR="002C5420" w:rsidRPr="00F04EEF" w:rsidRDefault="002C5420" w:rsidP="00924AF6">
      <w:pPr>
        <w:pStyle w:val="Paragraphedeliste"/>
        <w:numPr>
          <w:ilvl w:val="0"/>
          <w:numId w:val="56"/>
        </w:numPr>
        <w:rPr>
          <w:rFonts w:ascii="Arial Narrow" w:eastAsia="Arial Unicode MS" w:hAnsi="Arial Narrow"/>
          <w:b/>
        </w:rPr>
      </w:pPr>
      <w:bookmarkStart w:id="7" w:name="_Hlk193720550"/>
      <w:r w:rsidRPr="00F04EEF">
        <w:rPr>
          <w:rFonts w:ascii="Arial Narrow" w:eastAsia="Arial Unicode MS" w:hAnsi="Arial Narrow"/>
          <w:b/>
        </w:rPr>
        <w:t>CONTRACT AWARD</w:t>
      </w:r>
    </w:p>
    <w:p w14:paraId="52EE21A8" w14:textId="77777777" w:rsidR="00610931" w:rsidRDefault="002C5420" w:rsidP="00610931">
      <w:pPr>
        <w:ind w:firstLine="426"/>
        <w:jc w:val="both"/>
        <w:rPr>
          <w:rFonts w:ascii="Arial Narrow" w:eastAsia="Arial Unicode MS" w:hAnsi="Arial Narrow" w:cstheme="minorHAnsi"/>
          <w:lang w:val="en-GB"/>
        </w:rPr>
      </w:pPr>
      <w:r w:rsidRPr="002A4619">
        <w:rPr>
          <w:rFonts w:ascii="Arial Narrow" w:eastAsia="Arial Unicode MS" w:hAnsi="Arial Narrow" w:cstheme="minorHAnsi"/>
          <w:lang w:val="en-GB"/>
        </w:rPr>
        <w:t>The contract to be developed will be awarded to the tenderer whose offer:</w:t>
      </w:r>
    </w:p>
    <w:p w14:paraId="244C3741" w14:textId="381E38E2" w:rsidR="002C5420" w:rsidRPr="0024137A" w:rsidRDefault="0024137A" w:rsidP="0024137A">
      <w:pPr>
        <w:jc w:val="both"/>
        <w:rPr>
          <w:rFonts w:ascii="Arial Narrow" w:eastAsia="Arial Unicode MS" w:hAnsi="Arial Narrow" w:cstheme="minorHAnsi"/>
          <w:lang w:val="en-GB"/>
        </w:rPr>
      </w:pPr>
      <w:r>
        <w:rPr>
          <w:rFonts w:ascii="Arial Narrow" w:eastAsia="Arial Unicode MS" w:hAnsi="Arial Narrow" w:cstheme="minorHAnsi"/>
          <w:lang w:val="en-GB"/>
        </w:rPr>
        <w:t xml:space="preserve">15.1 </w:t>
      </w:r>
      <w:r w:rsidR="002C5420" w:rsidRPr="0024137A">
        <w:rPr>
          <w:rFonts w:ascii="Arial Narrow" w:eastAsia="Arial Unicode MS" w:hAnsi="Arial Narrow" w:cstheme="minorHAnsi"/>
          <w:lang w:val="en-GB"/>
        </w:rPr>
        <w:t>Administrative will be deemed compliant;</w:t>
      </w:r>
    </w:p>
    <w:p w14:paraId="1AF08378" w14:textId="2D771BBD" w:rsidR="002C5420" w:rsidRPr="0024137A" w:rsidRDefault="0024137A" w:rsidP="0024137A">
      <w:pPr>
        <w:jc w:val="both"/>
        <w:rPr>
          <w:rFonts w:ascii="Arial Narrow" w:eastAsia="Arial Unicode MS" w:hAnsi="Arial Narrow" w:cstheme="minorHAnsi"/>
          <w:lang w:val="en-GB"/>
        </w:rPr>
      </w:pPr>
      <w:r>
        <w:rPr>
          <w:rFonts w:ascii="Arial Narrow" w:eastAsia="Arial Unicode MS" w:hAnsi="Arial Narrow" w:cstheme="minorHAnsi"/>
          <w:lang w:val="en-GB"/>
        </w:rPr>
        <w:t xml:space="preserve">15.2 </w:t>
      </w:r>
      <w:r w:rsidR="002C5420" w:rsidRPr="0024137A">
        <w:rPr>
          <w:rFonts w:ascii="Arial Narrow" w:eastAsia="Arial Unicode MS" w:hAnsi="Arial Narrow" w:cstheme="minorHAnsi"/>
          <w:lang w:val="en-GB"/>
        </w:rPr>
        <w:t xml:space="preserve">Technique will be deemed compliant and will have received a percentage of "yes" greater than or equal </w:t>
      </w:r>
      <w:r w:rsidR="00D62DC1" w:rsidRPr="0024137A">
        <w:rPr>
          <w:rFonts w:ascii="Arial Narrow" w:eastAsia="Arial Unicode MS" w:hAnsi="Arial Narrow" w:cstheme="minorHAnsi"/>
          <w:lang w:val="en-GB"/>
        </w:rPr>
        <w:t>0</w:t>
      </w:r>
      <w:r w:rsidR="007B4ED9">
        <w:rPr>
          <w:rFonts w:ascii="Arial Narrow" w:eastAsia="Arial Unicode MS" w:hAnsi="Arial Narrow" w:cstheme="minorHAnsi"/>
          <w:lang w:val="en-GB"/>
        </w:rPr>
        <w:t>7</w:t>
      </w:r>
      <w:r w:rsidR="002C5420" w:rsidRPr="0024137A">
        <w:rPr>
          <w:rFonts w:ascii="Arial Narrow" w:eastAsia="Arial Unicode MS" w:hAnsi="Arial Narrow" w:cstheme="minorHAnsi"/>
          <w:lang w:val="en-GB"/>
        </w:rPr>
        <w:t xml:space="preserve"> yes on </w:t>
      </w:r>
      <w:r w:rsidR="007B4ED9">
        <w:rPr>
          <w:rFonts w:ascii="Arial Narrow" w:eastAsia="Arial Unicode MS" w:hAnsi="Arial Narrow" w:cstheme="minorHAnsi"/>
          <w:lang w:val="en-GB"/>
        </w:rPr>
        <w:t>09</w:t>
      </w:r>
      <w:r w:rsidR="002C5420" w:rsidRPr="0024137A">
        <w:rPr>
          <w:rFonts w:ascii="Arial Narrow" w:eastAsia="Arial Unicode MS" w:hAnsi="Arial Narrow" w:cstheme="minorHAnsi"/>
          <w:lang w:val="en-GB"/>
        </w:rPr>
        <w:t xml:space="preserve"> yes;</w:t>
      </w:r>
    </w:p>
    <w:p w14:paraId="17F057AE" w14:textId="367297F1" w:rsidR="002C5420" w:rsidRPr="0024137A" w:rsidRDefault="0024137A" w:rsidP="0024137A">
      <w:pPr>
        <w:jc w:val="both"/>
        <w:rPr>
          <w:rFonts w:ascii="Arial Narrow" w:eastAsia="Arial Unicode MS" w:hAnsi="Arial Narrow"/>
          <w:b/>
          <w:lang w:val="en-GB"/>
        </w:rPr>
      </w:pPr>
      <w:r>
        <w:rPr>
          <w:rFonts w:ascii="Arial Narrow" w:eastAsia="Arial Unicode MS" w:hAnsi="Arial Narrow" w:cstheme="minorHAnsi"/>
          <w:lang w:val="en-GB"/>
        </w:rPr>
        <w:t xml:space="preserve">15.3 </w:t>
      </w:r>
      <w:r w:rsidR="002C5420" w:rsidRPr="0024137A">
        <w:rPr>
          <w:rFonts w:ascii="Arial Narrow" w:eastAsia="Arial Unicode MS" w:hAnsi="Arial Narrow" w:cstheme="minorHAnsi"/>
          <w:lang w:val="en-GB"/>
        </w:rPr>
        <w:t>Financial after corrections in accordance with the provisions of the RPAO of the sub-details of</w:t>
      </w:r>
      <w:r w:rsidR="002C5420" w:rsidRPr="0024137A">
        <w:rPr>
          <w:rFonts w:ascii="Arial Narrow" w:eastAsia="Arial Unicode MS" w:hAnsi="Arial Narrow" w:cstheme="minorHAnsi"/>
          <w:b/>
          <w:lang w:val="en-GB"/>
        </w:rPr>
        <w:t xml:space="preserve"> </w:t>
      </w:r>
      <w:r w:rsidR="002C5420" w:rsidRPr="0024137A">
        <w:rPr>
          <w:rFonts w:ascii="Arial Narrow" w:eastAsia="Arial Unicode MS" w:hAnsi="Arial Narrow" w:cstheme="minorHAnsi"/>
          <w:lang w:val="en-GB"/>
        </w:rPr>
        <w:t xml:space="preserve">unit prices, the unit price schedule and the estimate, will be deemed to comply with the provisions of the DF and </w:t>
      </w:r>
      <w:r w:rsidR="002C5420" w:rsidRPr="0024137A">
        <w:rPr>
          <w:rFonts w:ascii="Arial Narrow" w:eastAsia="Arial Unicode MS" w:hAnsi="Arial Narrow" w:cstheme="minorHAnsi"/>
          <w:b/>
          <w:lang w:val="en-GB"/>
        </w:rPr>
        <w:t>ranked the lowest price</w:t>
      </w:r>
      <w:r w:rsidR="002C5420" w:rsidRPr="0024137A">
        <w:rPr>
          <w:rFonts w:ascii="Arial Narrow" w:eastAsia="Arial Unicode MS" w:hAnsi="Arial Narrow"/>
          <w:b/>
          <w:lang w:val="en-GB"/>
        </w:rPr>
        <w:t>.</w:t>
      </w:r>
    </w:p>
    <w:bookmarkEnd w:id="7"/>
    <w:p w14:paraId="3269E784" w14:textId="77777777" w:rsidR="00B04B06" w:rsidRPr="001A7025" w:rsidRDefault="00B04B06" w:rsidP="00195A4A">
      <w:pPr>
        <w:rPr>
          <w:rFonts w:ascii="Arial Narrow" w:hAnsi="Arial Narrow"/>
          <w:b/>
          <w:u w:val="single"/>
          <w:lang w:val="en-US"/>
        </w:rPr>
      </w:pPr>
    </w:p>
    <w:p w14:paraId="10B0B180" w14:textId="20D4BE93" w:rsidR="00B04B06" w:rsidRPr="00F04EEF" w:rsidRDefault="00B04B06" w:rsidP="00924AF6">
      <w:pPr>
        <w:pStyle w:val="Paragraphedeliste"/>
        <w:numPr>
          <w:ilvl w:val="0"/>
          <w:numId w:val="56"/>
        </w:numPr>
        <w:spacing w:line="276" w:lineRule="auto"/>
        <w:rPr>
          <w:rFonts w:ascii="Arial Narrow" w:hAnsi="Arial Narrow"/>
          <w:b/>
          <w:bCs/>
          <w:color w:val="000000" w:themeColor="text1"/>
          <w:kern w:val="28"/>
          <w:sz w:val="22"/>
          <w:lang w:val="en-US"/>
        </w:rPr>
      </w:pPr>
      <w:r w:rsidRPr="00F04EEF">
        <w:rPr>
          <w:rFonts w:ascii="Arial Narrow" w:hAnsi="Arial Narrow"/>
          <w:b/>
          <w:bCs/>
          <w:color w:val="000000" w:themeColor="text1"/>
          <w:kern w:val="28"/>
          <w:sz w:val="22"/>
          <w:lang w:val="en-US"/>
        </w:rPr>
        <w:t xml:space="preserve">MAXIMUM LOT NUMBER </w:t>
      </w:r>
    </w:p>
    <w:p w14:paraId="65963DCF" w14:textId="77777777" w:rsidR="00B04B06" w:rsidRPr="001A7025" w:rsidRDefault="00B04B06" w:rsidP="00B04B06">
      <w:pPr>
        <w:rPr>
          <w:rFonts w:ascii="Arial Narrow" w:hAnsi="Arial Narrow"/>
          <w:color w:val="333333"/>
          <w:sz w:val="22"/>
          <w:shd w:val="clear" w:color="auto" w:fill="FFFFFF"/>
          <w:lang w:val="en-US"/>
        </w:rPr>
      </w:pPr>
      <w:r w:rsidRPr="001A7025">
        <w:rPr>
          <w:rFonts w:ascii="Arial Narrow" w:hAnsi="Arial Narrow"/>
          <w:color w:val="333333"/>
          <w:sz w:val="22"/>
          <w:shd w:val="clear" w:color="auto" w:fill="FFFFFF"/>
          <w:lang w:val="en-US"/>
        </w:rPr>
        <w:lastRenderedPageBreak/>
        <w:t>Not applicable.</w:t>
      </w:r>
    </w:p>
    <w:p w14:paraId="44E8832F" w14:textId="5251E8B5" w:rsidR="000C4AB9" w:rsidRPr="001A7025" w:rsidRDefault="000C4AB9" w:rsidP="00195A4A">
      <w:pPr>
        <w:spacing w:after="120"/>
        <w:rPr>
          <w:rFonts w:ascii="Arial Narrow" w:hAnsi="Arial Narrow"/>
          <w:b/>
          <w:sz w:val="14"/>
          <w:szCs w:val="14"/>
          <w:lang w:val="en-US"/>
        </w:rPr>
      </w:pPr>
    </w:p>
    <w:p w14:paraId="192E5EC7" w14:textId="78B3D45E" w:rsidR="00195A4A" w:rsidRPr="00F04EEF" w:rsidRDefault="00195A4A" w:rsidP="00924AF6">
      <w:pPr>
        <w:pStyle w:val="Paragraphedeliste"/>
        <w:numPr>
          <w:ilvl w:val="0"/>
          <w:numId w:val="56"/>
        </w:numPr>
        <w:spacing w:line="276" w:lineRule="auto"/>
        <w:rPr>
          <w:rFonts w:ascii="Arial Narrow" w:hAnsi="Arial Narrow"/>
          <w:b/>
          <w:bCs/>
          <w:color w:val="000000" w:themeColor="text1"/>
          <w:kern w:val="28"/>
          <w:sz w:val="22"/>
          <w:lang w:val="en-US"/>
        </w:rPr>
      </w:pPr>
      <w:r w:rsidRPr="00F04EEF">
        <w:rPr>
          <w:rFonts w:ascii="Arial Narrow" w:hAnsi="Arial Narrow"/>
          <w:b/>
          <w:bCs/>
          <w:color w:val="000000" w:themeColor="text1"/>
          <w:kern w:val="28"/>
          <w:sz w:val="22"/>
          <w:lang w:val="en-US"/>
        </w:rPr>
        <w:t>DURATION OF VALIDITY OF OFFERS</w:t>
      </w:r>
    </w:p>
    <w:p w14:paraId="22F6B549" w14:textId="4CA98BBE" w:rsidR="00195A4A" w:rsidRPr="001A7025" w:rsidRDefault="00195A4A" w:rsidP="00195A4A">
      <w:pPr>
        <w:rPr>
          <w:rFonts w:ascii="Arial Narrow" w:hAnsi="Arial Narrow"/>
          <w:bCs/>
          <w:color w:val="000000"/>
          <w:kern w:val="28"/>
          <w:lang w:val="en-US"/>
        </w:rPr>
      </w:pPr>
      <w:r w:rsidRPr="001A7025">
        <w:rPr>
          <w:rFonts w:ascii="Arial Narrow" w:hAnsi="Arial Narrow"/>
          <w:bCs/>
          <w:color w:val="000000"/>
          <w:kern w:val="28"/>
          <w:lang w:val="en-US"/>
        </w:rPr>
        <w:t>Tenderers shall remain engaged by their offer for (</w:t>
      </w:r>
      <w:r w:rsidR="00234E8B" w:rsidRPr="001A7025">
        <w:rPr>
          <w:rFonts w:ascii="Arial Narrow" w:hAnsi="Arial Narrow"/>
          <w:bCs/>
          <w:color w:val="000000"/>
          <w:kern w:val="28"/>
          <w:lang w:val="en-US"/>
        </w:rPr>
        <w:t>9</w:t>
      </w:r>
      <w:r w:rsidRPr="001A7025">
        <w:rPr>
          <w:rFonts w:ascii="Arial Narrow" w:hAnsi="Arial Narrow"/>
          <w:bCs/>
          <w:color w:val="000000"/>
          <w:kern w:val="28"/>
          <w:lang w:val="en-US"/>
        </w:rPr>
        <w:t>0) days from the deadline set for the submission of tenders.</w:t>
      </w:r>
    </w:p>
    <w:p w14:paraId="6D9585D0" w14:textId="77777777" w:rsidR="00195A4A" w:rsidRPr="001A7025" w:rsidRDefault="00195A4A" w:rsidP="00195A4A">
      <w:pPr>
        <w:rPr>
          <w:rFonts w:ascii="Arial Narrow" w:hAnsi="Arial Narrow"/>
          <w:bCs/>
          <w:color w:val="000000"/>
          <w:kern w:val="28"/>
          <w:lang w:val="en-US"/>
        </w:rPr>
      </w:pPr>
    </w:p>
    <w:p w14:paraId="4934BDF6" w14:textId="06DA2722" w:rsidR="009D03BA" w:rsidRPr="00F04EEF" w:rsidRDefault="009D03BA" w:rsidP="00924AF6">
      <w:pPr>
        <w:pStyle w:val="Paragraphedeliste"/>
        <w:numPr>
          <w:ilvl w:val="0"/>
          <w:numId w:val="56"/>
        </w:numPr>
        <w:spacing w:after="240" w:line="276" w:lineRule="auto"/>
        <w:rPr>
          <w:rFonts w:ascii="Arial Narrow" w:hAnsi="Arial Narrow"/>
          <w:b/>
          <w:bCs/>
          <w:color w:val="000000" w:themeColor="text1"/>
          <w:kern w:val="28"/>
          <w:sz w:val="22"/>
          <w:lang w:val="en-US"/>
        </w:rPr>
      </w:pPr>
      <w:r w:rsidRPr="00F04EEF">
        <w:rPr>
          <w:rFonts w:ascii="Arial Narrow" w:hAnsi="Arial Narrow"/>
          <w:b/>
          <w:bCs/>
          <w:color w:val="000000" w:themeColor="text1"/>
          <w:kern w:val="28"/>
          <w:sz w:val="22"/>
          <w:lang w:val="en-US"/>
        </w:rPr>
        <w:t>ADDITIONAL INFORMATION</w:t>
      </w:r>
    </w:p>
    <w:p w14:paraId="5ABF2323" w14:textId="77777777" w:rsidR="00D62DC1" w:rsidRDefault="009D03BA" w:rsidP="00D62DC1">
      <w:pPr>
        <w:jc w:val="both"/>
        <w:rPr>
          <w:rFonts w:ascii="Arial Narrow" w:hAnsi="Arial Narrow"/>
        </w:rPr>
      </w:pPr>
      <w:proofErr w:type="spellStart"/>
      <w:r w:rsidRPr="001A7025">
        <w:rPr>
          <w:rFonts w:ascii="Arial Narrow" w:hAnsi="Arial Narrow"/>
          <w:bCs/>
          <w:color w:val="000000" w:themeColor="text1"/>
          <w:kern w:val="28"/>
          <w:sz w:val="22"/>
          <w:lang w:val="en-US"/>
        </w:rPr>
        <w:t>Additinal</w:t>
      </w:r>
      <w:proofErr w:type="spellEnd"/>
      <w:r w:rsidRPr="001A7025">
        <w:rPr>
          <w:rFonts w:ascii="Arial Narrow" w:hAnsi="Arial Narrow"/>
          <w:bCs/>
          <w:color w:val="000000" w:themeColor="text1"/>
          <w:kern w:val="28"/>
          <w:sz w:val="22"/>
          <w:lang w:val="en-US"/>
        </w:rPr>
        <w:t xml:space="preserve"> information on the call for tenders can be </w:t>
      </w:r>
      <w:proofErr w:type="spellStart"/>
      <w:r w:rsidRPr="001A7025">
        <w:rPr>
          <w:rFonts w:ascii="Arial Narrow" w:hAnsi="Arial Narrow"/>
          <w:bCs/>
          <w:color w:val="000000" w:themeColor="text1"/>
          <w:kern w:val="28"/>
          <w:sz w:val="22"/>
          <w:lang w:val="en-US"/>
        </w:rPr>
        <w:t>obtened</w:t>
      </w:r>
      <w:proofErr w:type="spellEnd"/>
      <w:r w:rsidRPr="001A7025">
        <w:rPr>
          <w:rFonts w:ascii="Arial Narrow" w:hAnsi="Arial Narrow"/>
          <w:bCs/>
          <w:color w:val="000000" w:themeColor="text1"/>
          <w:kern w:val="28"/>
          <w:sz w:val="22"/>
          <w:lang w:val="en-US"/>
        </w:rPr>
        <w:t xml:space="preserve"> from the public procurement services of the town hall of the city of </w:t>
      </w:r>
      <w:proofErr w:type="spellStart"/>
      <w:r w:rsidRPr="001A7025">
        <w:rPr>
          <w:rFonts w:ascii="Arial Narrow" w:hAnsi="Arial Narrow"/>
          <w:bCs/>
          <w:color w:val="000000" w:themeColor="text1"/>
          <w:kern w:val="28"/>
          <w:sz w:val="22"/>
          <w:lang w:val="en-US"/>
        </w:rPr>
        <w:t>Bertoua</w:t>
      </w:r>
      <w:proofErr w:type="spellEnd"/>
      <w:r w:rsidR="002967D9" w:rsidRPr="001A7025">
        <w:rPr>
          <w:rFonts w:ascii="Arial Narrow" w:hAnsi="Arial Narrow"/>
          <w:bCs/>
          <w:color w:val="000000" w:themeColor="text1"/>
          <w:kern w:val="28"/>
          <w:sz w:val="22"/>
          <w:lang w:val="en-US"/>
        </w:rPr>
        <w:t xml:space="preserve"> </w:t>
      </w:r>
      <w:proofErr w:type="gramStart"/>
      <w:r w:rsidR="002967D9" w:rsidRPr="001A7025">
        <w:rPr>
          <w:rFonts w:ascii="Arial Narrow" w:hAnsi="Arial Narrow"/>
        </w:rPr>
        <w:t>Tél :</w:t>
      </w:r>
      <w:proofErr w:type="gramEnd"/>
      <w:r w:rsidR="002967D9" w:rsidRPr="001A7025">
        <w:rPr>
          <w:rFonts w:ascii="Arial Narrow" w:hAnsi="Arial Narrow"/>
        </w:rPr>
        <w:t xml:space="preserve"> 695 315 370/676 274 300, Email: </w:t>
      </w:r>
      <w:hyperlink r:id="rId24" w:history="1">
        <w:r w:rsidR="00567AB9" w:rsidRPr="001A7025">
          <w:rPr>
            <w:rStyle w:val="Lienhypertexte"/>
            <w:rFonts w:ascii="Arial Narrow" w:hAnsi="Arial Narrow"/>
          </w:rPr>
          <w:t>daniellemadinkambendeke@gmail.com</w:t>
        </w:r>
      </w:hyperlink>
      <w:r w:rsidRPr="001A7025">
        <w:rPr>
          <w:rFonts w:ascii="Arial Narrow" w:hAnsi="Arial Narrow"/>
          <w:bCs/>
          <w:color w:val="000000" w:themeColor="text1"/>
          <w:kern w:val="28"/>
          <w:sz w:val="22"/>
          <w:lang w:val="en-US"/>
        </w:rPr>
        <w:t>.</w:t>
      </w:r>
      <w:r w:rsidR="00D62DC1">
        <w:rPr>
          <w:rFonts w:ascii="Arial Narrow" w:hAnsi="Arial Narrow"/>
          <w:bCs/>
          <w:color w:val="000000" w:themeColor="text1"/>
          <w:kern w:val="28"/>
          <w:sz w:val="22"/>
          <w:lang w:val="en-US"/>
        </w:rPr>
        <w:t xml:space="preserve"> </w:t>
      </w:r>
      <w:r w:rsidR="00D62DC1" w:rsidRPr="008B77A7">
        <w:rPr>
          <w:rFonts w:ascii="Arial Narrow" w:hAnsi="Arial Narrow"/>
          <w:color w:val="000000" w:themeColor="text1"/>
        </w:rPr>
        <w:t>BP 13 Bertoua</w:t>
      </w:r>
      <w:r w:rsidR="00D62DC1" w:rsidRPr="008B77A7">
        <w:rPr>
          <w:rFonts w:ascii="Arial Narrow" w:hAnsi="Arial Narrow"/>
        </w:rPr>
        <w:t xml:space="preserve"> and/or </w:t>
      </w:r>
      <w:proofErr w:type="spellStart"/>
      <w:r w:rsidR="00D62DC1" w:rsidRPr="008B77A7">
        <w:rPr>
          <w:rFonts w:ascii="Arial Narrow" w:hAnsi="Arial Narrow"/>
        </w:rPr>
        <w:t>downloaded</w:t>
      </w:r>
      <w:proofErr w:type="spellEnd"/>
      <w:r w:rsidR="00D62DC1" w:rsidRPr="008B77A7">
        <w:rPr>
          <w:rFonts w:ascii="Arial Narrow" w:hAnsi="Arial Narrow"/>
        </w:rPr>
        <w:t xml:space="preserve"> to free </w:t>
      </w:r>
      <w:proofErr w:type="spellStart"/>
      <w:r w:rsidR="00D62DC1" w:rsidRPr="008B77A7">
        <w:rPr>
          <w:rFonts w:ascii="Arial Narrow" w:hAnsi="Arial Narrow"/>
        </w:rPr>
        <w:t>from</w:t>
      </w:r>
      <w:proofErr w:type="spellEnd"/>
      <w:r w:rsidR="00D62DC1" w:rsidRPr="008B77A7">
        <w:rPr>
          <w:rFonts w:ascii="Arial Narrow" w:hAnsi="Arial Narrow"/>
        </w:rPr>
        <w:t xml:space="preserve"> the COLEPS platform </w:t>
      </w:r>
      <w:proofErr w:type="spellStart"/>
      <w:r w:rsidR="00D62DC1" w:rsidRPr="008B77A7">
        <w:rPr>
          <w:rFonts w:ascii="Arial Narrow" w:hAnsi="Arial Narrow"/>
        </w:rPr>
        <w:t>available</w:t>
      </w:r>
      <w:proofErr w:type="spellEnd"/>
      <w:r w:rsidR="00D62DC1" w:rsidRPr="008B77A7">
        <w:rPr>
          <w:rFonts w:ascii="Arial Narrow" w:hAnsi="Arial Narrow"/>
        </w:rPr>
        <w:t xml:space="preserve"> for </w:t>
      </w:r>
      <w:proofErr w:type="spellStart"/>
      <w:r w:rsidR="00D62DC1" w:rsidRPr="008B77A7">
        <w:rPr>
          <w:rFonts w:ascii="Arial Narrow" w:hAnsi="Arial Narrow"/>
        </w:rPr>
        <w:t>addresses</w:t>
      </w:r>
      <w:proofErr w:type="spellEnd"/>
      <w:r w:rsidR="00D62DC1" w:rsidRPr="008B77A7">
        <w:rPr>
          <w:rFonts w:ascii="Arial Narrow" w:hAnsi="Arial Narrow"/>
        </w:rPr>
        <w:t xml:space="preserve"> : </w:t>
      </w:r>
      <w:hyperlink r:id="rId25" w:history="1">
        <w:r w:rsidR="00D62DC1" w:rsidRPr="008B77A7">
          <w:rPr>
            <w:rStyle w:val="Lienhypertexte"/>
            <w:rFonts w:ascii="Arial Narrow" w:hAnsi="Arial Narrow"/>
          </w:rPr>
          <w:t>http://www.marchespublics.cm</w:t>
        </w:r>
      </w:hyperlink>
      <w:r w:rsidR="00D62DC1" w:rsidRPr="008B77A7">
        <w:rPr>
          <w:rFonts w:ascii="Arial Narrow" w:hAnsi="Arial Narrow"/>
        </w:rPr>
        <w:t xml:space="preserve">, </w:t>
      </w:r>
      <w:hyperlink r:id="rId26" w:history="1">
        <w:r w:rsidR="00D62DC1" w:rsidRPr="008B77A7">
          <w:rPr>
            <w:rStyle w:val="Lienhypertexte"/>
            <w:rFonts w:ascii="Arial Narrow" w:hAnsi="Arial Narrow"/>
          </w:rPr>
          <w:t>http://www.publiccontracts.cm</w:t>
        </w:r>
      </w:hyperlink>
      <w:r w:rsidR="00D62DC1" w:rsidRPr="008B77A7">
        <w:rPr>
          <w:rFonts w:ascii="Arial Narrow" w:hAnsi="Arial Narrow"/>
        </w:rPr>
        <w:t xml:space="preserve"> and on the </w:t>
      </w:r>
      <w:proofErr w:type="gramStart"/>
      <w:r w:rsidR="00D62DC1" w:rsidRPr="008B77A7">
        <w:rPr>
          <w:rFonts w:ascii="Arial Narrow" w:hAnsi="Arial Narrow"/>
        </w:rPr>
        <w:t xml:space="preserve">ARMP  </w:t>
      </w:r>
      <w:proofErr w:type="spellStart"/>
      <w:r w:rsidR="00D62DC1" w:rsidRPr="008B77A7">
        <w:rPr>
          <w:rFonts w:ascii="Arial Narrow" w:hAnsi="Arial Narrow"/>
        </w:rPr>
        <w:t>website</w:t>
      </w:r>
      <w:proofErr w:type="spellEnd"/>
      <w:proofErr w:type="gramEnd"/>
      <w:r w:rsidR="00D62DC1" w:rsidRPr="008B77A7">
        <w:rPr>
          <w:rFonts w:ascii="Arial Narrow" w:hAnsi="Arial Narrow"/>
        </w:rPr>
        <w:t xml:space="preserve">: </w:t>
      </w:r>
      <w:hyperlink r:id="rId27" w:history="1">
        <w:r w:rsidR="00D62DC1" w:rsidRPr="008B77A7">
          <w:rPr>
            <w:rStyle w:val="Lienhypertexte"/>
            <w:rFonts w:ascii="Arial Narrow" w:hAnsi="Arial Narrow"/>
          </w:rPr>
          <w:t>http://www.armp.cm</w:t>
        </w:r>
      </w:hyperlink>
      <w:r w:rsidR="00D62DC1" w:rsidRPr="008B77A7">
        <w:rPr>
          <w:rFonts w:ascii="Arial Narrow" w:hAnsi="Arial Narrow"/>
        </w:rPr>
        <w:t xml:space="preserve"> .</w:t>
      </w:r>
    </w:p>
    <w:p w14:paraId="74EF19A5" w14:textId="77777777" w:rsidR="00BF7FA7" w:rsidRDefault="00BF7FA7" w:rsidP="00D62DC1">
      <w:pPr>
        <w:jc w:val="both"/>
        <w:rPr>
          <w:rFonts w:ascii="Arial Narrow" w:hAnsi="Arial Narrow"/>
        </w:rPr>
      </w:pPr>
    </w:p>
    <w:p w14:paraId="2EF70312" w14:textId="435E894D" w:rsidR="00BF7FA7" w:rsidRPr="00BF7FA7" w:rsidRDefault="00BF7FA7" w:rsidP="00924AF6">
      <w:pPr>
        <w:pStyle w:val="Paragraphedeliste"/>
        <w:numPr>
          <w:ilvl w:val="0"/>
          <w:numId w:val="56"/>
        </w:numPr>
        <w:spacing w:after="5" w:line="269" w:lineRule="auto"/>
        <w:ind w:right="886"/>
        <w:rPr>
          <w:rFonts w:ascii="Arial Narrow" w:hAnsi="Arial Narrow"/>
          <w:b/>
          <w:lang w:val="en-US"/>
        </w:rPr>
      </w:pPr>
      <w:r w:rsidRPr="00BF7FA7">
        <w:rPr>
          <w:rFonts w:ascii="Arial Narrow" w:hAnsi="Arial Narrow"/>
          <w:b/>
          <w:u w:val="single"/>
          <w:lang w:val="en-US"/>
        </w:rPr>
        <w:t>FIGHT AGAINST CORRUPTION AND MALPRACTICES</w:t>
      </w:r>
    </w:p>
    <w:p w14:paraId="553D8FBF" w14:textId="0D1697B4" w:rsidR="00BF7FA7" w:rsidRPr="00BF7FA7" w:rsidRDefault="00BF7FA7" w:rsidP="00BF7FA7">
      <w:pPr>
        <w:contextualSpacing/>
        <w:jc w:val="both"/>
        <w:rPr>
          <w:rFonts w:ascii="Arial Narrow" w:hAnsi="Arial Narrow"/>
          <w:lang w:val="en-US"/>
        </w:rPr>
      </w:pPr>
      <w:r w:rsidRPr="00BF7FA7">
        <w:rPr>
          <w:rFonts w:ascii="Arial Narrow" w:hAnsi="Arial Narrow"/>
          <w:lang w:val="en-US"/>
        </w:rPr>
        <w:t>For any denunciation, for practices, facts or acts of corruption or bad practices, please call CONAC at the number 1517, the authority responsible for public procurement (</w:t>
      </w:r>
      <w:proofErr w:type="spellStart"/>
      <w:r w:rsidRPr="00BF7FA7">
        <w:rPr>
          <w:rFonts w:ascii="Arial Narrow" w:hAnsi="Arial Narrow"/>
          <w:lang w:val="en-US"/>
        </w:rPr>
        <w:t>sms</w:t>
      </w:r>
      <w:proofErr w:type="spellEnd"/>
      <w:r w:rsidRPr="00BF7FA7">
        <w:rPr>
          <w:rFonts w:ascii="Arial Narrow" w:hAnsi="Arial Narrow"/>
          <w:lang w:val="en-US"/>
        </w:rPr>
        <w:t xml:space="preserve"> or call) at the numbers (+237) 673 20 37 25 and 699 37 07 48</w:t>
      </w:r>
      <w:r>
        <w:rPr>
          <w:rFonts w:ascii="Arial Narrow" w:hAnsi="Arial Narrow"/>
          <w:lang w:val="en-US"/>
        </w:rPr>
        <w:t>.</w:t>
      </w:r>
    </w:p>
    <w:p w14:paraId="0E7B65A4" w14:textId="77777777" w:rsidR="00BF7FA7" w:rsidRPr="008B77A7" w:rsidRDefault="00BF7FA7" w:rsidP="00D62DC1">
      <w:pPr>
        <w:jc w:val="both"/>
        <w:rPr>
          <w:rFonts w:ascii="Arial Narrow" w:hAnsi="Arial Narrow"/>
        </w:rPr>
      </w:pPr>
    </w:p>
    <w:p w14:paraId="0768533F" w14:textId="71B3CB5B" w:rsidR="009D03BA" w:rsidRPr="001A7025" w:rsidRDefault="009D03BA" w:rsidP="009D03BA">
      <w:pPr>
        <w:spacing w:after="240" w:line="276" w:lineRule="auto"/>
        <w:ind w:left="-76"/>
        <w:rPr>
          <w:rFonts w:ascii="Arial Narrow" w:hAnsi="Arial Narrow"/>
          <w:b/>
          <w:bCs/>
          <w:color w:val="000000" w:themeColor="text1"/>
          <w:kern w:val="28"/>
          <w:sz w:val="22"/>
          <w:lang w:val="en-US"/>
        </w:rPr>
      </w:pPr>
    </w:p>
    <w:p w14:paraId="610AE8B5" w14:textId="3D48B627" w:rsidR="009D03BA" w:rsidRDefault="009D03BA" w:rsidP="009D03BA">
      <w:pPr>
        <w:pStyle w:val="Titre10"/>
        <w:spacing w:line="276" w:lineRule="auto"/>
        <w:rPr>
          <w:sz w:val="22"/>
          <w:szCs w:val="22"/>
          <w:lang w:eastAsia="en-US"/>
        </w:rPr>
      </w:pPr>
      <w:r w:rsidRPr="004A0795">
        <w:rPr>
          <w:i/>
          <w:sz w:val="22"/>
          <w:szCs w:val="22"/>
          <w:lang w:val="en-US" w:eastAsia="en-US"/>
        </w:rPr>
        <w:t xml:space="preserve">                                                                                                                    </w:t>
      </w:r>
      <w:r>
        <w:rPr>
          <w:i/>
          <w:sz w:val="22"/>
          <w:szCs w:val="22"/>
          <w:lang w:eastAsia="en-US"/>
        </w:rPr>
        <w:t xml:space="preserve">BERTOUA, the______________ </w:t>
      </w:r>
    </w:p>
    <w:p w14:paraId="7A8E451C" w14:textId="2980DCF9" w:rsidR="009D03BA" w:rsidRDefault="009D03BA" w:rsidP="009D03BA">
      <w:pPr>
        <w:spacing w:line="276" w:lineRule="auto"/>
        <w:jc w:val="center"/>
        <w:rPr>
          <w:b/>
          <w:sz w:val="22"/>
        </w:rPr>
      </w:pPr>
      <w:r>
        <w:rPr>
          <w:b/>
          <w:sz w:val="22"/>
        </w:rPr>
        <w:t xml:space="preserve">                                                                                                                        The </w:t>
      </w:r>
      <w:r>
        <w:rPr>
          <w:b/>
          <w:sz w:val="22"/>
          <w:lang w:val="en-US"/>
        </w:rPr>
        <w:t>Town’s Mayor</w:t>
      </w:r>
    </w:p>
    <w:p w14:paraId="3EFE4FD0" w14:textId="4FA9F806" w:rsidR="009D03BA" w:rsidRDefault="009D03BA" w:rsidP="009D03BA">
      <w:pPr>
        <w:spacing w:line="276" w:lineRule="auto"/>
        <w:jc w:val="center"/>
        <w:rPr>
          <w:b/>
          <w:i/>
          <w:sz w:val="22"/>
        </w:rPr>
      </w:pPr>
      <w:r>
        <w:rPr>
          <w:b/>
          <w:i/>
          <w:sz w:val="22"/>
        </w:rPr>
        <w:t xml:space="preserve">                                                                                                                            (Project </w:t>
      </w:r>
      <w:proofErr w:type="spellStart"/>
      <w:r>
        <w:rPr>
          <w:b/>
          <w:i/>
          <w:sz w:val="22"/>
        </w:rPr>
        <w:t>Owner</w:t>
      </w:r>
      <w:proofErr w:type="spellEnd"/>
      <w:r>
        <w:rPr>
          <w:b/>
          <w:i/>
          <w:sz w:val="22"/>
        </w:rPr>
        <w:t>)</w:t>
      </w:r>
    </w:p>
    <w:p w14:paraId="714308CB" w14:textId="0C6B0EB9" w:rsidR="000C4AB9" w:rsidRPr="006D07EA" w:rsidRDefault="000C4AB9" w:rsidP="000C4AB9">
      <w:pPr>
        <w:ind w:left="4678" w:firstLine="4"/>
        <w:jc w:val="right"/>
        <w:rPr>
          <w:b/>
          <w:color w:val="000000"/>
          <w:sz w:val="28"/>
          <w:szCs w:val="28"/>
        </w:rPr>
      </w:pPr>
    </w:p>
    <w:p w14:paraId="33B53561" w14:textId="77777777" w:rsidR="000C4AB9" w:rsidRPr="006D07EA" w:rsidRDefault="000C4AB9" w:rsidP="000C4AB9">
      <w:pPr>
        <w:jc w:val="both"/>
        <w:rPr>
          <w:b/>
          <w:color w:val="000000"/>
        </w:rPr>
      </w:pPr>
      <w:r w:rsidRPr="006D07EA">
        <w:rPr>
          <w:b/>
          <w:color w:val="000000"/>
          <w:sz w:val="22"/>
          <w:szCs w:val="22"/>
          <w:u w:val="single"/>
        </w:rPr>
        <w:t>AMPLIATIONS</w:t>
      </w:r>
      <w:r w:rsidRPr="006D07EA">
        <w:rPr>
          <w:b/>
          <w:color w:val="000000"/>
        </w:rPr>
        <w:t> :</w:t>
      </w:r>
    </w:p>
    <w:p w14:paraId="49CD97CA" w14:textId="77777777" w:rsidR="000C4AB9" w:rsidRPr="006D07EA" w:rsidRDefault="000C4AB9" w:rsidP="00FC336C">
      <w:pPr>
        <w:pStyle w:val="Paragraphedeliste"/>
        <w:numPr>
          <w:ilvl w:val="0"/>
          <w:numId w:val="16"/>
        </w:numPr>
        <w:ind w:left="284" w:hanging="142"/>
        <w:jc w:val="both"/>
        <w:rPr>
          <w:b/>
          <w:color w:val="000000"/>
        </w:rPr>
      </w:pPr>
      <w:r w:rsidRPr="006D07EA">
        <w:rPr>
          <w:color w:val="000000"/>
          <w:sz w:val="20"/>
          <w:szCs w:val="20"/>
        </w:rPr>
        <w:t>MINMAP ;</w:t>
      </w:r>
    </w:p>
    <w:p w14:paraId="6F44FA25" w14:textId="77777777" w:rsidR="000C4AB9" w:rsidRPr="006D07EA" w:rsidRDefault="000C4AB9" w:rsidP="00FC336C">
      <w:pPr>
        <w:pStyle w:val="Paragraphedeliste"/>
        <w:numPr>
          <w:ilvl w:val="0"/>
          <w:numId w:val="16"/>
        </w:numPr>
        <w:ind w:left="284" w:hanging="142"/>
        <w:jc w:val="both"/>
        <w:rPr>
          <w:b/>
          <w:color w:val="000000"/>
        </w:rPr>
      </w:pPr>
      <w:r w:rsidRPr="006D07EA">
        <w:rPr>
          <w:color w:val="000000"/>
          <w:sz w:val="20"/>
          <w:szCs w:val="20"/>
        </w:rPr>
        <w:t>ARMP/EST ;</w:t>
      </w:r>
    </w:p>
    <w:p w14:paraId="443D4E82" w14:textId="77777777" w:rsidR="000C4AB9" w:rsidRPr="007935DB" w:rsidRDefault="000C4AB9" w:rsidP="00FC336C">
      <w:pPr>
        <w:pStyle w:val="Paragraphedeliste"/>
        <w:numPr>
          <w:ilvl w:val="0"/>
          <w:numId w:val="16"/>
        </w:numPr>
        <w:ind w:left="284" w:hanging="142"/>
        <w:jc w:val="both"/>
        <w:rPr>
          <w:color w:val="000000"/>
          <w:sz w:val="20"/>
          <w:szCs w:val="20"/>
        </w:rPr>
      </w:pPr>
      <w:r w:rsidRPr="006D07EA">
        <w:rPr>
          <w:color w:val="000000"/>
          <w:sz w:val="20"/>
          <w:szCs w:val="20"/>
        </w:rPr>
        <w:t>CIPM/MVB</w:t>
      </w:r>
      <w:r>
        <w:rPr>
          <w:color w:val="000000"/>
          <w:sz w:val="20"/>
          <w:szCs w:val="20"/>
        </w:rPr>
        <w:t> ;</w:t>
      </w:r>
    </w:p>
    <w:p w14:paraId="7EF9AECF" w14:textId="77777777" w:rsidR="000C4AB9" w:rsidRPr="006D07EA" w:rsidRDefault="000C4AB9" w:rsidP="00FC336C">
      <w:pPr>
        <w:pStyle w:val="Paragraphedeliste"/>
        <w:numPr>
          <w:ilvl w:val="0"/>
          <w:numId w:val="16"/>
        </w:numPr>
        <w:ind w:left="284" w:hanging="142"/>
        <w:jc w:val="both"/>
        <w:rPr>
          <w:color w:val="000000"/>
          <w:sz w:val="20"/>
          <w:szCs w:val="20"/>
        </w:rPr>
      </w:pPr>
      <w:r w:rsidRPr="006D07EA">
        <w:rPr>
          <w:color w:val="000000"/>
          <w:sz w:val="20"/>
          <w:szCs w:val="20"/>
        </w:rPr>
        <w:t>AFFICHAGE ;</w:t>
      </w:r>
    </w:p>
    <w:p w14:paraId="5B9718C1" w14:textId="77777777" w:rsidR="000C4AB9" w:rsidRPr="006D07EA" w:rsidRDefault="000C4AB9" w:rsidP="00FC336C">
      <w:pPr>
        <w:pStyle w:val="Paragraphedeliste"/>
        <w:numPr>
          <w:ilvl w:val="0"/>
          <w:numId w:val="16"/>
        </w:numPr>
        <w:ind w:left="284" w:hanging="142"/>
        <w:jc w:val="both"/>
        <w:rPr>
          <w:color w:val="000000"/>
          <w:sz w:val="20"/>
          <w:szCs w:val="20"/>
        </w:rPr>
      </w:pPr>
      <w:r w:rsidRPr="006D07EA">
        <w:rPr>
          <w:color w:val="000000"/>
          <w:sz w:val="20"/>
          <w:szCs w:val="20"/>
        </w:rPr>
        <w:t>CHRONO/ARCHIVES.</w:t>
      </w:r>
    </w:p>
    <w:p w14:paraId="2313E481" w14:textId="77777777" w:rsidR="00C842E5" w:rsidRDefault="00C842E5" w:rsidP="00AA506F">
      <w:pPr>
        <w:rPr>
          <w:b/>
          <w:bCs/>
          <w:color w:val="211E1E"/>
          <w:sz w:val="40"/>
          <w:szCs w:val="22"/>
        </w:rPr>
      </w:pPr>
    </w:p>
    <w:p w14:paraId="4D31EF12" w14:textId="77777777" w:rsidR="00C842E5" w:rsidRDefault="00C842E5" w:rsidP="00AA506F">
      <w:pPr>
        <w:rPr>
          <w:b/>
          <w:bCs/>
          <w:color w:val="211E1E"/>
          <w:sz w:val="40"/>
          <w:szCs w:val="22"/>
        </w:rPr>
      </w:pPr>
    </w:p>
    <w:p w14:paraId="0FAD66F3" w14:textId="77777777" w:rsidR="00C842E5" w:rsidRDefault="00C842E5" w:rsidP="00AA506F">
      <w:pPr>
        <w:rPr>
          <w:b/>
          <w:bCs/>
          <w:color w:val="211E1E"/>
          <w:sz w:val="40"/>
          <w:szCs w:val="22"/>
        </w:rPr>
      </w:pPr>
    </w:p>
    <w:p w14:paraId="0A5330DA" w14:textId="77777777" w:rsidR="00C842E5" w:rsidRDefault="00C842E5" w:rsidP="00AA506F">
      <w:pPr>
        <w:rPr>
          <w:b/>
          <w:bCs/>
          <w:color w:val="211E1E"/>
          <w:sz w:val="40"/>
          <w:szCs w:val="22"/>
        </w:rPr>
      </w:pPr>
    </w:p>
    <w:p w14:paraId="3485D3FE" w14:textId="77777777" w:rsidR="00C842E5" w:rsidRDefault="00C842E5" w:rsidP="00AA506F">
      <w:pPr>
        <w:rPr>
          <w:b/>
          <w:bCs/>
          <w:color w:val="211E1E"/>
          <w:sz w:val="40"/>
          <w:szCs w:val="22"/>
        </w:rPr>
      </w:pPr>
    </w:p>
    <w:p w14:paraId="0D2284FA" w14:textId="77777777" w:rsidR="00C842E5" w:rsidRDefault="00C842E5" w:rsidP="00AA506F">
      <w:pPr>
        <w:rPr>
          <w:b/>
          <w:bCs/>
          <w:color w:val="211E1E"/>
          <w:sz w:val="40"/>
          <w:szCs w:val="22"/>
        </w:rPr>
      </w:pPr>
    </w:p>
    <w:p w14:paraId="00542C29" w14:textId="77777777" w:rsidR="00C842E5" w:rsidRDefault="00C842E5" w:rsidP="00AA506F">
      <w:pPr>
        <w:rPr>
          <w:b/>
          <w:bCs/>
          <w:color w:val="211E1E"/>
          <w:sz w:val="40"/>
          <w:szCs w:val="22"/>
        </w:rPr>
      </w:pPr>
    </w:p>
    <w:p w14:paraId="517960A6" w14:textId="77777777" w:rsidR="00E04D59" w:rsidRDefault="00E04D59" w:rsidP="00AA506F">
      <w:pPr>
        <w:rPr>
          <w:b/>
          <w:bCs/>
          <w:color w:val="211E1E"/>
          <w:sz w:val="40"/>
          <w:szCs w:val="22"/>
        </w:rPr>
      </w:pPr>
    </w:p>
    <w:p w14:paraId="485B0EE9" w14:textId="77777777" w:rsidR="00E04D59" w:rsidRDefault="00E04D59" w:rsidP="00AA506F">
      <w:pPr>
        <w:rPr>
          <w:b/>
          <w:bCs/>
          <w:color w:val="211E1E"/>
          <w:sz w:val="40"/>
          <w:szCs w:val="22"/>
        </w:rPr>
      </w:pPr>
    </w:p>
    <w:p w14:paraId="0EC728D1" w14:textId="77777777" w:rsidR="00E04D59" w:rsidRDefault="00E04D59" w:rsidP="00AA506F">
      <w:pPr>
        <w:rPr>
          <w:b/>
          <w:bCs/>
          <w:color w:val="211E1E"/>
          <w:sz w:val="40"/>
          <w:szCs w:val="22"/>
        </w:rPr>
      </w:pPr>
    </w:p>
    <w:p w14:paraId="7C73E8F5" w14:textId="77777777" w:rsidR="00E04D59" w:rsidRDefault="00E04D59" w:rsidP="00AA506F">
      <w:pPr>
        <w:rPr>
          <w:b/>
          <w:bCs/>
          <w:color w:val="211E1E"/>
          <w:sz w:val="40"/>
          <w:szCs w:val="22"/>
        </w:rPr>
      </w:pPr>
    </w:p>
    <w:p w14:paraId="408E6F72" w14:textId="77777777" w:rsidR="00E04D59" w:rsidRDefault="00E04D59" w:rsidP="00AA506F">
      <w:pPr>
        <w:rPr>
          <w:b/>
          <w:bCs/>
          <w:color w:val="211E1E"/>
          <w:sz w:val="40"/>
          <w:szCs w:val="22"/>
        </w:rPr>
      </w:pPr>
    </w:p>
    <w:p w14:paraId="39EA9CF5" w14:textId="77777777" w:rsidR="001A5E53" w:rsidRDefault="001A5E53" w:rsidP="00AA506F">
      <w:pPr>
        <w:rPr>
          <w:b/>
          <w:bCs/>
          <w:color w:val="211E1E"/>
          <w:sz w:val="40"/>
          <w:szCs w:val="22"/>
        </w:rPr>
      </w:pPr>
    </w:p>
    <w:p w14:paraId="69764192" w14:textId="77777777" w:rsidR="001A5E53" w:rsidRDefault="001A5E53" w:rsidP="00AA506F">
      <w:pPr>
        <w:rPr>
          <w:b/>
          <w:bCs/>
          <w:color w:val="211E1E"/>
          <w:sz w:val="40"/>
          <w:szCs w:val="22"/>
        </w:rPr>
      </w:pPr>
    </w:p>
    <w:p w14:paraId="3C1E034E" w14:textId="77777777" w:rsidR="001A5E53" w:rsidRDefault="001A5E53" w:rsidP="00AA506F">
      <w:pPr>
        <w:rPr>
          <w:b/>
          <w:bCs/>
          <w:color w:val="211E1E"/>
          <w:sz w:val="40"/>
          <w:szCs w:val="22"/>
        </w:rPr>
      </w:pPr>
    </w:p>
    <w:p w14:paraId="2D55AEA5" w14:textId="77777777" w:rsidR="001A5E53" w:rsidRDefault="001A5E53" w:rsidP="00AA506F">
      <w:pPr>
        <w:rPr>
          <w:b/>
          <w:bCs/>
          <w:color w:val="211E1E"/>
          <w:sz w:val="40"/>
          <w:szCs w:val="22"/>
        </w:rPr>
      </w:pPr>
    </w:p>
    <w:p w14:paraId="36E614C3" w14:textId="77777777" w:rsidR="001A5E53" w:rsidRDefault="001A5E53" w:rsidP="00AA506F">
      <w:pPr>
        <w:rPr>
          <w:b/>
          <w:bCs/>
          <w:color w:val="211E1E"/>
          <w:sz w:val="40"/>
          <w:szCs w:val="22"/>
        </w:rPr>
      </w:pPr>
    </w:p>
    <w:p w14:paraId="7F8FE8CE" w14:textId="77777777" w:rsidR="003C6E42" w:rsidRPr="006D07EA" w:rsidRDefault="003C6E42" w:rsidP="003C6E42">
      <w:pPr>
        <w:widowControl w:val="0"/>
        <w:autoSpaceDE w:val="0"/>
        <w:autoSpaceDN w:val="0"/>
        <w:adjustRightInd w:val="0"/>
        <w:jc w:val="center"/>
        <w:outlineLvl w:val="0"/>
        <w:rPr>
          <w:b/>
          <w:bCs/>
          <w:color w:val="211E1E"/>
          <w:sz w:val="40"/>
          <w:szCs w:val="22"/>
        </w:rPr>
      </w:pPr>
      <w:r w:rsidRPr="006D07EA">
        <w:rPr>
          <w:b/>
          <w:bCs/>
          <w:color w:val="211E1E"/>
          <w:sz w:val="40"/>
          <w:szCs w:val="22"/>
        </w:rPr>
        <w:t>SOMMAIRE</w:t>
      </w:r>
    </w:p>
    <w:p w14:paraId="4EE32E88" w14:textId="77777777" w:rsidR="003C6E42" w:rsidRPr="006D07EA" w:rsidRDefault="003C6E42" w:rsidP="003C6E42">
      <w:pPr>
        <w:widowControl w:val="0"/>
        <w:autoSpaceDE w:val="0"/>
        <w:autoSpaceDN w:val="0"/>
        <w:adjustRightInd w:val="0"/>
        <w:outlineLvl w:val="0"/>
        <w:rPr>
          <w:b/>
          <w:color w:val="211E1E"/>
          <w:sz w:val="28"/>
          <w:szCs w:val="22"/>
        </w:rPr>
      </w:pPr>
      <w:r w:rsidRPr="006D07EA">
        <w:rPr>
          <w:b/>
          <w:bCs/>
          <w:color w:val="211E1E"/>
          <w:sz w:val="28"/>
          <w:szCs w:val="22"/>
        </w:rPr>
        <w:t xml:space="preserve">A. Généralités </w:t>
      </w:r>
    </w:p>
    <w:p w14:paraId="7C7CEF72" w14:textId="77777777" w:rsidR="003C6E42" w:rsidRPr="006D07EA" w:rsidRDefault="003C6E42" w:rsidP="003C6E42">
      <w:pPr>
        <w:widowControl w:val="0"/>
        <w:autoSpaceDE w:val="0"/>
        <w:autoSpaceDN w:val="0"/>
        <w:adjustRightInd w:val="0"/>
        <w:ind w:left="426"/>
        <w:outlineLvl w:val="1"/>
        <w:rPr>
          <w:sz w:val="20"/>
          <w:szCs w:val="20"/>
        </w:rPr>
      </w:pPr>
      <w:r w:rsidRPr="006D07EA">
        <w:rPr>
          <w:bCs/>
          <w:sz w:val="20"/>
          <w:szCs w:val="20"/>
        </w:rPr>
        <w:t xml:space="preserve">Article 1 : Portée de la soumission </w:t>
      </w:r>
    </w:p>
    <w:p w14:paraId="5FFAD2A9" w14:textId="77777777" w:rsidR="003C6E42" w:rsidRPr="006D07EA" w:rsidRDefault="003C6E42" w:rsidP="003C6E42">
      <w:pPr>
        <w:widowControl w:val="0"/>
        <w:autoSpaceDE w:val="0"/>
        <w:autoSpaceDN w:val="0"/>
        <w:adjustRightInd w:val="0"/>
        <w:ind w:left="426"/>
        <w:outlineLvl w:val="1"/>
        <w:rPr>
          <w:sz w:val="20"/>
          <w:szCs w:val="20"/>
        </w:rPr>
      </w:pPr>
      <w:r w:rsidRPr="006D07EA">
        <w:rPr>
          <w:bCs/>
          <w:sz w:val="20"/>
          <w:szCs w:val="20"/>
        </w:rPr>
        <w:t xml:space="preserve">Article 2 : Financement </w:t>
      </w:r>
    </w:p>
    <w:p w14:paraId="34708D1D" w14:textId="77777777" w:rsidR="003C6E42" w:rsidRPr="006D07EA" w:rsidRDefault="003C6E42" w:rsidP="003C6E42">
      <w:pPr>
        <w:widowControl w:val="0"/>
        <w:autoSpaceDE w:val="0"/>
        <w:autoSpaceDN w:val="0"/>
        <w:adjustRightInd w:val="0"/>
        <w:ind w:left="426"/>
        <w:outlineLvl w:val="1"/>
        <w:rPr>
          <w:sz w:val="20"/>
          <w:szCs w:val="20"/>
        </w:rPr>
      </w:pPr>
      <w:r w:rsidRPr="006D07EA">
        <w:rPr>
          <w:bCs/>
          <w:sz w:val="20"/>
          <w:szCs w:val="20"/>
        </w:rPr>
        <w:t xml:space="preserve">Article 3 : Fraude et corruption </w:t>
      </w:r>
    </w:p>
    <w:p w14:paraId="5CE264B4" w14:textId="77777777" w:rsidR="003C6E42" w:rsidRPr="006D07EA" w:rsidRDefault="003C6E42" w:rsidP="003C6E42">
      <w:pPr>
        <w:widowControl w:val="0"/>
        <w:autoSpaceDE w:val="0"/>
        <w:autoSpaceDN w:val="0"/>
        <w:adjustRightInd w:val="0"/>
        <w:ind w:left="426"/>
        <w:jc w:val="both"/>
        <w:outlineLvl w:val="1"/>
        <w:rPr>
          <w:sz w:val="20"/>
          <w:szCs w:val="20"/>
        </w:rPr>
      </w:pPr>
      <w:r w:rsidRPr="006D07EA">
        <w:rPr>
          <w:bCs/>
          <w:sz w:val="20"/>
          <w:szCs w:val="20"/>
        </w:rPr>
        <w:t xml:space="preserve">Article 4 : Candidats admis à concourir </w:t>
      </w:r>
    </w:p>
    <w:p w14:paraId="743E3F0E" w14:textId="77777777" w:rsidR="003C6E42" w:rsidRPr="006D07EA" w:rsidRDefault="003C6E42" w:rsidP="003C6E42">
      <w:pPr>
        <w:widowControl w:val="0"/>
        <w:autoSpaceDE w:val="0"/>
        <w:autoSpaceDN w:val="0"/>
        <w:adjustRightInd w:val="0"/>
        <w:ind w:left="426"/>
        <w:jc w:val="both"/>
        <w:outlineLvl w:val="1"/>
        <w:rPr>
          <w:sz w:val="20"/>
          <w:szCs w:val="20"/>
        </w:rPr>
      </w:pPr>
      <w:r w:rsidRPr="006D07EA">
        <w:rPr>
          <w:bCs/>
          <w:sz w:val="20"/>
          <w:szCs w:val="20"/>
        </w:rPr>
        <w:t xml:space="preserve">Article 5 : Matériaux, matériels, fournitures, équipements et services autorisés </w:t>
      </w:r>
    </w:p>
    <w:p w14:paraId="1305EAFC" w14:textId="77777777" w:rsidR="003C6E42" w:rsidRPr="006D07EA" w:rsidRDefault="003C6E42" w:rsidP="003C6E42">
      <w:pPr>
        <w:widowControl w:val="0"/>
        <w:autoSpaceDE w:val="0"/>
        <w:autoSpaceDN w:val="0"/>
        <w:adjustRightInd w:val="0"/>
        <w:ind w:left="426"/>
        <w:jc w:val="both"/>
        <w:outlineLvl w:val="1"/>
        <w:rPr>
          <w:sz w:val="20"/>
          <w:szCs w:val="20"/>
        </w:rPr>
      </w:pPr>
      <w:r w:rsidRPr="006D07EA">
        <w:rPr>
          <w:bCs/>
          <w:sz w:val="20"/>
          <w:szCs w:val="20"/>
        </w:rPr>
        <w:t xml:space="preserve">Article 6 : Qualification du Soumissionnaire </w:t>
      </w:r>
    </w:p>
    <w:p w14:paraId="6514726D" w14:textId="77777777" w:rsidR="003C6E42" w:rsidRPr="006D07EA" w:rsidRDefault="003C6E42" w:rsidP="003C6E42">
      <w:pPr>
        <w:widowControl w:val="0"/>
        <w:autoSpaceDE w:val="0"/>
        <w:autoSpaceDN w:val="0"/>
        <w:adjustRightInd w:val="0"/>
        <w:ind w:left="426"/>
        <w:jc w:val="both"/>
        <w:outlineLvl w:val="1"/>
        <w:rPr>
          <w:color w:val="211E1E"/>
          <w:sz w:val="20"/>
          <w:szCs w:val="20"/>
        </w:rPr>
      </w:pPr>
      <w:r w:rsidRPr="006D07EA">
        <w:rPr>
          <w:bCs/>
          <w:color w:val="211E1E"/>
          <w:sz w:val="20"/>
          <w:szCs w:val="20"/>
        </w:rPr>
        <w:t xml:space="preserve">Article 7 : Visite du site des travaux </w:t>
      </w:r>
    </w:p>
    <w:p w14:paraId="5C76B83B" w14:textId="77777777" w:rsidR="003C6E42" w:rsidRPr="006D07EA" w:rsidRDefault="003C6E42" w:rsidP="003C6E42">
      <w:pPr>
        <w:rPr>
          <w:bCs/>
          <w:color w:val="211E1E"/>
          <w:sz w:val="22"/>
          <w:szCs w:val="22"/>
        </w:rPr>
      </w:pPr>
    </w:p>
    <w:p w14:paraId="51869A35" w14:textId="77777777" w:rsidR="003C6E42" w:rsidRPr="006D07EA" w:rsidRDefault="003C6E42" w:rsidP="003C6E42">
      <w:pPr>
        <w:ind w:left="426" w:hanging="426"/>
        <w:rPr>
          <w:sz w:val="20"/>
          <w:szCs w:val="20"/>
        </w:rPr>
      </w:pPr>
      <w:r w:rsidRPr="006D07EA">
        <w:rPr>
          <w:b/>
          <w:bCs/>
          <w:color w:val="211E1E"/>
          <w:sz w:val="28"/>
          <w:szCs w:val="22"/>
        </w:rPr>
        <w:t>B. Dossier d’Appel d’Offres</w:t>
      </w:r>
      <w:r w:rsidRPr="006D07EA">
        <w:rPr>
          <w:bCs/>
          <w:color w:val="211E1E"/>
          <w:sz w:val="22"/>
          <w:szCs w:val="22"/>
        </w:rPr>
        <w:br/>
      </w:r>
      <w:r w:rsidRPr="006D07EA">
        <w:rPr>
          <w:bCs/>
          <w:sz w:val="20"/>
          <w:szCs w:val="20"/>
        </w:rPr>
        <w:t xml:space="preserve">Article 8 : Contenu du Dossier d’Appel d’Offres </w:t>
      </w:r>
    </w:p>
    <w:p w14:paraId="33D6B6E0" w14:textId="77777777" w:rsidR="003C6E42" w:rsidRPr="006D07EA" w:rsidRDefault="003C6E42" w:rsidP="003C6E42">
      <w:pPr>
        <w:widowControl w:val="0"/>
        <w:autoSpaceDE w:val="0"/>
        <w:autoSpaceDN w:val="0"/>
        <w:adjustRightInd w:val="0"/>
        <w:ind w:left="426"/>
        <w:jc w:val="both"/>
        <w:outlineLvl w:val="1"/>
        <w:rPr>
          <w:sz w:val="20"/>
          <w:szCs w:val="20"/>
        </w:rPr>
      </w:pPr>
      <w:r w:rsidRPr="006D07EA">
        <w:rPr>
          <w:bCs/>
          <w:sz w:val="20"/>
          <w:szCs w:val="20"/>
        </w:rPr>
        <w:t xml:space="preserve">Article 9 : Eclaircissements apportés au Dossier d’Appel d’Offres et recours </w:t>
      </w:r>
    </w:p>
    <w:p w14:paraId="4F327E20" w14:textId="77777777" w:rsidR="003C6E42" w:rsidRPr="006D07EA" w:rsidRDefault="003C6E42" w:rsidP="003C6E42">
      <w:pPr>
        <w:widowControl w:val="0"/>
        <w:autoSpaceDE w:val="0"/>
        <w:autoSpaceDN w:val="0"/>
        <w:adjustRightInd w:val="0"/>
        <w:ind w:left="426"/>
        <w:jc w:val="both"/>
        <w:outlineLvl w:val="1"/>
        <w:rPr>
          <w:color w:val="211E1E"/>
          <w:sz w:val="20"/>
          <w:szCs w:val="20"/>
        </w:rPr>
      </w:pPr>
      <w:r w:rsidRPr="006D07EA">
        <w:rPr>
          <w:bCs/>
          <w:color w:val="211E1E"/>
          <w:sz w:val="20"/>
          <w:szCs w:val="20"/>
        </w:rPr>
        <w:t xml:space="preserve">Article 10 : Modification du Dossier d’Appel d’Offres </w:t>
      </w:r>
    </w:p>
    <w:p w14:paraId="5F1D67CA" w14:textId="77777777" w:rsidR="003C6E42" w:rsidRPr="006D07EA" w:rsidRDefault="003C6E42" w:rsidP="003C6E42">
      <w:pPr>
        <w:widowControl w:val="0"/>
        <w:autoSpaceDE w:val="0"/>
        <w:autoSpaceDN w:val="0"/>
        <w:adjustRightInd w:val="0"/>
        <w:outlineLvl w:val="0"/>
        <w:rPr>
          <w:bCs/>
          <w:color w:val="211E1E"/>
          <w:sz w:val="22"/>
          <w:szCs w:val="22"/>
        </w:rPr>
      </w:pPr>
    </w:p>
    <w:p w14:paraId="0623AC3E" w14:textId="77777777" w:rsidR="003C6E42" w:rsidRPr="006D07EA" w:rsidRDefault="003C6E42" w:rsidP="003C6E42">
      <w:pPr>
        <w:widowControl w:val="0"/>
        <w:autoSpaceDE w:val="0"/>
        <w:autoSpaceDN w:val="0"/>
        <w:adjustRightInd w:val="0"/>
        <w:ind w:left="426" w:hanging="426"/>
        <w:outlineLvl w:val="0"/>
        <w:rPr>
          <w:sz w:val="20"/>
          <w:szCs w:val="20"/>
        </w:rPr>
      </w:pPr>
      <w:r w:rsidRPr="006D07EA">
        <w:rPr>
          <w:b/>
          <w:bCs/>
          <w:color w:val="211E1E"/>
          <w:sz w:val="28"/>
          <w:szCs w:val="22"/>
        </w:rPr>
        <w:t>C. Préparation des offres</w:t>
      </w:r>
      <w:r w:rsidRPr="006D07EA">
        <w:rPr>
          <w:bCs/>
          <w:color w:val="211E1E"/>
          <w:sz w:val="22"/>
          <w:szCs w:val="22"/>
        </w:rPr>
        <w:br/>
      </w:r>
      <w:r w:rsidRPr="006D07EA">
        <w:rPr>
          <w:bCs/>
          <w:sz w:val="20"/>
          <w:szCs w:val="20"/>
        </w:rPr>
        <w:t xml:space="preserve">Article 11 : Frais de soumission </w:t>
      </w:r>
    </w:p>
    <w:p w14:paraId="219383AB" w14:textId="77777777" w:rsidR="003C6E42" w:rsidRPr="006D07EA" w:rsidRDefault="003C6E42" w:rsidP="003C6E42">
      <w:pPr>
        <w:widowControl w:val="0"/>
        <w:autoSpaceDE w:val="0"/>
        <w:autoSpaceDN w:val="0"/>
        <w:adjustRightInd w:val="0"/>
        <w:ind w:left="426"/>
        <w:jc w:val="both"/>
        <w:outlineLvl w:val="1"/>
        <w:rPr>
          <w:sz w:val="20"/>
          <w:szCs w:val="20"/>
        </w:rPr>
      </w:pPr>
      <w:r w:rsidRPr="006D07EA">
        <w:rPr>
          <w:bCs/>
          <w:sz w:val="20"/>
          <w:szCs w:val="20"/>
        </w:rPr>
        <w:t xml:space="preserve">Article 12 : Langue de l’offre </w:t>
      </w:r>
    </w:p>
    <w:p w14:paraId="332EF2FD" w14:textId="77777777" w:rsidR="003C6E42" w:rsidRPr="006D07EA" w:rsidRDefault="003C6E42" w:rsidP="003C6E42">
      <w:pPr>
        <w:widowControl w:val="0"/>
        <w:autoSpaceDE w:val="0"/>
        <w:autoSpaceDN w:val="0"/>
        <w:adjustRightInd w:val="0"/>
        <w:ind w:left="426"/>
        <w:jc w:val="both"/>
        <w:outlineLvl w:val="1"/>
        <w:rPr>
          <w:sz w:val="20"/>
          <w:szCs w:val="20"/>
        </w:rPr>
      </w:pPr>
      <w:r w:rsidRPr="006D07EA">
        <w:rPr>
          <w:bCs/>
          <w:sz w:val="20"/>
          <w:szCs w:val="20"/>
        </w:rPr>
        <w:t xml:space="preserve">Article 13 : Documents constituant l’offre </w:t>
      </w:r>
    </w:p>
    <w:p w14:paraId="2B2CB2C5" w14:textId="77777777" w:rsidR="003C6E42" w:rsidRPr="006D07EA" w:rsidRDefault="003C6E42" w:rsidP="003C6E42">
      <w:pPr>
        <w:widowControl w:val="0"/>
        <w:autoSpaceDE w:val="0"/>
        <w:autoSpaceDN w:val="0"/>
        <w:adjustRightInd w:val="0"/>
        <w:ind w:left="426"/>
        <w:jc w:val="both"/>
        <w:outlineLvl w:val="1"/>
        <w:rPr>
          <w:bCs/>
          <w:color w:val="211E1E"/>
          <w:sz w:val="20"/>
          <w:szCs w:val="20"/>
        </w:rPr>
      </w:pPr>
      <w:r w:rsidRPr="006D07EA">
        <w:rPr>
          <w:bCs/>
          <w:color w:val="211E1E"/>
          <w:sz w:val="20"/>
          <w:szCs w:val="20"/>
        </w:rPr>
        <w:t xml:space="preserve">Article 14 : Montant de l’offre </w:t>
      </w:r>
    </w:p>
    <w:p w14:paraId="6CD307C1" w14:textId="77777777" w:rsidR="003C6E42" w:rsidRPr="006D07EA" w:rsidRDefault="003C6E42" w:rsidP="003C6E42">
      <w:pPr>
        <w:widowControl w:val="0"/>
        <w:autoSpaceDE w:val="0"/>
        <w:autoSpaceDN w:val="0"/>
        <w:adjustRightInd w:val="0"/>
        <w:ind w:left="426"/>
        <w:jc w:val="both"/>
        <w:outlineLvl w:val="1"/>
        <w:rPr>
          <w:color w:val="211E1E"/>
          <w:sz w:val="20"/>
          <w:szCs w:val="20"/>
        </w:rPr>
      </w:pPr>
      <w:r w:rsidRPr="006D07EA">
        <w:rPr>
          <w:bCs/>
          <w:color w:val="211E1E"/>
          <w:sz w:val="20"/>
          <w:szCs w:val="20"/>
        </w:rPr>
        <w:t xml:space="preserve">Article 15 : Monnaies de soumission et de règlement </w:t>
      </w:r>
    </w:p>
    <w:p w14:paraId="76DD6F4C" w14:textId="77777777" w:rsidR="003C6E42" w:rsidRPr="006D07EA" w:rsidRDefault="003C6E42" w:rsidP="003C6E42">
      <w:pPr>
        <w:widowControl w:val="0"/>
        <w:autoSpaceDE w:val="0"/>
        <w:autoSpaceDN w:val="0"/>
        <w:adjustRightInd w:val="0"/>
        <w:ind w:left="426"/>
        <w:jc w:val="both"/>
        <w:outlineLvl w:val="1"/>
        <w:rPr>
          <w:color w:val="211E1E"/>
          <w:sz w:val="20"/>
          <w:szCs w:val="20"/>
        </w:rPr>
      </w:pPr>
      <w:r w:rsidRPr="006D07EA">
        <w:rPr>
          <w:bCs/>
          <w:color w:val="211E1E"/>
          <w:sz w:val="20"/>
          <w:szCs w:val="20"/>
        </w:rPr>
        <w:t xml:space="preserve">Article 16 : Validité des offres </w:t>
      </w:r>
    </w:p>
    <w:p w14:paraId="28039DF0" w14:textId="77777777" w:rsidR="003C6E42" w:rsidRPr="006D07EA" w:rsidRDefault="003C6E42" w:rsidP="003C6E42">
      <w:pPr>
        <w:widowControl w:val="0"/>
        <w:autoSpaceDE w:val="0"/>
        <w:autoSpaceDN w:val="0"/>
        <w:adjustRightInd w:val="0"/>
        <w:ind w:left="426"/>
        <w:jc w:val="both"/>
        <w:outlineLvl w:val="1"/>
        <w:rPr>
          <w:color w:val="211E1E"/>
          <w:sz w:val="20"/>
          <w:szCs w:val="20"/>
        </w:rPr>
      </w:pPr>
      <w:r w:rsidRPr="006D07EA">
        <w:rPr>
          <w:bCs/>
          <w:color w:val="211E1E"/>
          <w:sz w:val="20"/>
          <w:szCs w:val="20"/>
        </w:rPr>
        <w:t xml:space="preserve">Article 17 : Caution de soumission </w:t>
      </w:r>
    </w:p>
    <w:p w14:paraId="2DCEC63F" w14:textId="77777777" w:rsidR="003C6E42" w:rsidRPr="006D07EA" w:rsidRDefault="003C6E42" w:rsidP="003C6E42">
      <w:pPr>
        <w:widowControl w:val="0"/>
        <w:autoSpaceDE w:val="0"/>
        <w:autoSpaceDN w:val="0"/>
        <w:adjustRightInd w:val="0"/>
        <w:ind w:left="426" w:right="1023"/>
        <w:jc w:val="both"/>
        <w:outlineLvl w:val="1"/>
        <w:rPr>
          <w:bCs/>
          <w:color w:val="211E1E"/>
          <w:sz w:val="20"/>
          <w:szCs w:val="20"/>
        </w:rPr>
      </w:pPr>
      <w:r w:rsidRPr="006D07EA">
        <w:rPr>
          <w:bCs/>
          <w:color w:val="211E1E"/>
          <w:sz w:val="20"/>
          <w:szCs w:val="20"/>
        </w:rPr>
        <w:t xml:space="preserve">Article 18 : Propositions variantes des soumissionnaires </w:t>
      </w:r>
    </w:p>
    <w:p w14:paraId="7098325B" w14:textId="77777777" w:rsidR="003C6E42" w:rsidRPr="006D07EA" w:rsidRDefault="003C6E42" w:rsidP="003C6E42">
      <w:pPr>
        <w:widowControl w:val="0"/>
        <w:autoSpaceDE w:val="0"/>
        <w:autoSpaceDN w:val="0"/>
        <w:adjustRightInd w:val="0"/>
        <w:ind w:left="426"/>
        <w:jc w:val="both"/>
        <w:outlineLvl w:val="1"/>
        <w:rPr>
          <w:color w:val="211E1E"/>
          <w:sz w:val="20"/>
          <w:szCs w:val="20"/>
        </w:rPr>
      </w:pPr>
      <w:r w:rsidRPr="006D07EA">
        <w:rPr>
          <w:bCs/>
          <w:color w:val="211E1E"/>
          <w:sz w:val="20"/>
          <w:szCs w:val="20"/>
        </w:rPr>
        <w:t xml:space="preserve">Article 19 : Réunion préparatoire à l’établissement des offres </w:t>
      </w:r>
    </w:p>
    <w:p w14:paraId="19D0B43D" w14:textId="77777777" w:rsidR="003C6E42" w:rsidRPr="006D07EA" w:rsidRDefault="003C6E42" w:rsidP="003C6E42">
      <w:pPr>
        <w:widowControl w:val="0"/>
        <w:autoSpaceDE w:val="0"/>
        <w:autoSpaceDN w:val="0"/>
        <w:adjustRightInd w:val="0"/>
        <w:ind w:left="426"/>
        <w:jc w:val="both"/>
        <w:outlineLvl w:val="1"/>
        <w:rPr>
          <w:color w:val="211E1E"/>
          <w:sz w:val="20"/>
          <w:szCs w:val="20"/>
        </w:rPr>
      </w:pPr>
      <w:r w:rsidRPr="006D07EA">
        <w:rPr>
          <w:bCs/>
          <w:color w:val="211E1E"/>
          <w:sz w:val="20"/>
          <w:szCs w:val="20"/>
        </w:rPr>
        <w:t xml:space="preserve">Article 20 : Forme et signature de l’offre </w:t>
      </w:r>
    </w:p>
    <w:p w14:paraId="769F4047" w14:textId="77777777" w:rsidR="003C6E42" w:rsidRPr="006D07EA" w:rsidRDefault="003C6E42" w:rsidP="003C6E42">
      <w:pPr>
        <w:rPr>
          <w:bCs/>
          <w:color w:val="211E1E"/>
          <w:sz w:val="22"/>
          <w:szCs w:val="22"/>
        </w:rPr>
      </w:pPr>
    </w:p>
    <w:p w14:paraId="5671E5DE" w14:textId="77777777" w:rsidR="003C6E42" w:rsidRPr="006D07EA" w:rsidRDefault="003C6E42" w:rsidP="003C6E42">
      <w:pPr>
        <w:ind w:left="426" w:hanging="426"/>
        <w:rPr>
          <w:sz w:val="20"/>
          <w:szCs w:val="20"/>
        </w:rPr>
      </w:pPr>
      <w:r w:rsidRPr="006D07EA">
        <w:rPr>
          <w:b/>
          <w:bCs/>
          <w:color w:val="211E1E"/>
          <w:sz w:val="28"/>
          <w:szCs w:val="22"/>
        </w:rPr>
        <w:t>D. Dépôt des offres</w:t>
      </w:r>
      <w:r w:rsidRPr="006D07EA">
        <w:rPr>
          <w:bCs/>
          <w:color w:val="211E1E"/>
          <w:sz w:val="28"/>
          <w:szCs w:val="22"/>
        </w:rPr>
        <w:br/>
      </w:r>
      <w:r w:rsidRPr="006D07EA">
        <w:rPr>
          <w:bCs/>
          <w:sz w:val="20"/>
          <w:szCs w:val="20"/>
        </w:rPr>
        <w:t xml:space="preserve">Article 21 : Cachetage et marquage des offres </w:t>
      </w:r>
    </w:p>
    <w:p w14:paraId="6A8C5C13" w14:textId="77777777" w:rsidR="003C6E42" w:rsidRPr="006D07EA" w:rsidRDefault="003C6E42" w:rsidP="003C6E42">
      <w:pPr>
        <w:widowControl w:val="0"/>
        <w:autoSpaceDE w:val="0"/>
        <w:autoSpaceDN w:val="0"/>
        <w:adjustRightInd w:val="0"/>
        <w:ind w:left="426"/>
        <w:jc w:val="both"/>
        <w:outlineLvl w:val="1"/>
        <w:rPr>
          <w:sz w:val="20"/>
          <w:szCs w:val="20"/>
        </w:rPr>
      </w:pPr>
      <w:r w:rsidRPr="006D07EA">
        <w:rPr>
          <w:bCs/>
          <w:sz w:val="20"/>
          <w:szCs w:val="20"/>
        </w:rPr>
        <w:t xml:space="preserve">Article 22 : Date et heure limites de dépôt des offres </w:t>
      </w:r>
    </w:p>
    <w:p w14:paraId="25B52A5B" w14:textId="77777777" w:rsidR="003C6E42" w:rsidRPr="006D07EA" w:rsidRDefault="003C6E42" w:rsidP="003C6E42">
      <w:pPr>
        <w:widowControl w:val="0"/>
        <w:autoSpaceDE w:val="0"/>
        <w:autoSpaceDN w:val="0"/>
        <w:adjustRightInd w:val="0"/>
        <w:ind w:left="426"/>
        <w:jc w:val="both"/>
        <w:outlineLvl w:val="1"/>
        <w:rPr>
          <w:sz w:val="20"/>
          <w:szCs w:val="20"/>
        </w:rPr>
      </w:pPr>
      <w:r w:rsidRPr="006D07EA">
        <w:rPr>
          <w:bCs/>
          <w:sz w:val="20"/>
          <w:szCs w:val="20"/>
        </w:rPr>
        <w:t xml:space="preserve">Article 23 : Offres hors délai </w:t>
      </w:r>
    </w:p>
    <w:p w14:paraId="3226BCA7" w14:textId="77777777" w:rsidR="003C6E42" w:rsidRPr="006D07EA" w:rsidRDefault="003C6E42" w:rsidP="003C6E42">
      <w:pPr>
        <w:widowControl w:val="0"/>
        <w:autoSpaceDE w:val="0"/>
        <w:autoSpaceDN w:val="0"/>
        <w:adjustRightInd w:val="0"/>
        <w:ind w:left="426"/>
        <w:jc w:val="both"/>
        <w:outlineLvl w:val="1"/>
        <w:rPr>
          <w:bCs/>
          <w:sz w:val="20"/>
          <w:szCs w:val="20"/>
        </w:rPr>
      </w:pPr>
      <w:r w:rsidRPr="006D07EA">
        <w:rPr>
          <w:bCs/>
          <w:sz w:val="20"/>
          <w:szCs w:val="20"/>
        </w:rPr>
        <w:t xml:space="preserve">Article 24 : Modification, substitution et retrait des offres </w:t>
      </w:r>
    </w:p>
    <w:p w14:paraId="1320131C" w14:textId="77777777" w:rsidR="003C6E42" w:rsidRPr="006D07EA" w:rsidRDefault="003C6E42" w:rsidP="003C6E42">
      <w:pPr>
        <w:widowControl w:val="0"/>
        <w:autoSpaceDE w:val="0"/>
        <w:autoSpaceDN w:val="0"/>
        <w:adjustRightInd w:val="0"/>
        <w:outlineLvl w:val="0"/>
        <w:rPr>
          <w:bCs/>
          <w:color w:val="211E1E"/>
          <w:sz w:val="22"/>
          <w:szCs w:val="22"/>
        </w:rPr>
      </w:pPr>
    </w:p>
    <w:p w14:paraId="5089D4BD" w14:textId="77777777" w:rsidR="003C6E42" w:rsidRPr="006D07EA" w:rsidRDefault="003C6E42" w:rsidP="003C6E42">
      <w:pPr>
        <w:widowControl w:val="0"/>
        <w:autoSpaceDE w:val="0"/>
        <w:autoSpaceDN w:val="0"/>
        <w:adjustRightInd w:val="0"/>
        <w:ind w:left="567" w:hanging="567"/>
        <w:outlineLvl w:val="0"/>
        <w:rPr>
          <w:sz w:val="20"/>
          <w:szCs w:val="20"/>
        </w:rPr>
      </w:pPr>
      <w:r w:rsidRPr="006D07EA">
        <w:rPr>
          <w:b/>
          <w:bCs/>
          <w:color w:val="211E1E"/>
          <w:sz w:val="28"/>
          <w:szCs w:val="22"/>
        </w:rPr>
        <w:t>E. Ouverture des plis et évaluation des offres</w:t>
      </w:r>
      <w:r w:rsidRPr="006D07EA">
        <w:rPr>
          <w:bCs/>
          <w:color w:val="211E1E"/>
          <w:sz w:val="22"/>
          <w:szCs w:val="22"/>
        </w:rPr>
        <w:br/>
      </w:r>
      <w:r w:rsidRPr="006D07EA">
        <w:rPr>
          <w:bCs/>
          <w:sz w:val="20"/>
          <w:szCs w:val="20"/>
        </w:rPr>
        <w:t xml:space="preserve">Article 25 : Ouverture des plis et recours </w:t>
      </w:r>
    </w:p>
    <w:p w14:paraId="52B34002" w14:textId="77777777" w:rsidR="003C6E42" w:rsidRPr="006D07EA" w:rsidRDefault="003C6E42" w:rsidP="003C6E42">
      <w:pPr>
        <w:widowControl w:val="0"/>
        <w:autoSpaceDE w:val="0"/>
        <w:autoSpaceDN w:val="0"/>
        <w:adjustRightInd w:val="0"/>
        <w:ind w:left="567"/>
        <w:jc w:val="both"/>
        <w:outlineLvl w:val="1"/>
        <w:rPr>
          <w:sz w:val="20"/>
          <w:szCs w:val="20"/>
        </w:rPr>
      </w:pPr>
      <w:r w:rsidRPr="006D07EA">
        <w:rPr>
          <w:bCs/>
          <w:sz w:val="20"/>
          <w:szCs w:val="20"/>
        </w:rPr>
        <w:t xml:space="preserve">Article 26 : Caractère confidentiel de la procédure </w:t>
      </w:r>
    </w:p>
    <w:p w14:paraId="41AB7567" w14:textId="77777777" w:rsidR="003C6E42" w:rsidRPr="006D07EA" w:rsidRDefault="003C6E42" w:rsidP="003C6E42">
      <w:pPr>
        <w:widowControl w:val="0"/>
        <w:autoSpaceDE w:val="0"/>
        <w:autoSpaceDN w:val="0"/>
        <w:adjustRightInd w:val="0"/>
        <w:ind w:left="567"/>
        <w:jc w:val="both"/>
        <w:outlineLvl w:val="1"/>
        <w:rPr>
          <w:sz w:val="20"/>
          <w:szCs w:val="20"/>
        </w:rPr>
      </w:pPr>
      <w:r w:rsidRPr="006D07EA">
        <w:rPr>
          <w:bCs/>
          <w:sz w:val="20"/>
          <w:szCs w:val="20"/>
        </w:rPr>
        <w:t xml:space="preserve">Article 27 : Eclaircissements sur les offres et contacts avec </w:t>
      </w:r>
      <w:r w:rsidRPr="006D07EA">
        <w:rPr>
          <w:sz w:val="20"/>
          <w:szCs w:val="20"/>
        </w:rPr>
        <w:t>l’Autorité Contractante</w:t>
      </w:r>
    </w:p>
    <w:p w14:paraId="69C3C0BD" w14:textId="77777777" w:rsidR="003C6E42" w:rsidRPr="006D07EA" w:rsidRDefault="003C6E42" w:rsidP="003C6E42">
      <w:pPr>
        <w:widowControl w:val="0"/>
        <w:autoSpaceDE w:val="0"/>
        <w:autoSpaceDN w:val="0"/>
        <w:adjustRightInd w:val="0"/>
        <w:ind w:left="567"/>
        <w:jc w:val="both"/>
        <w:outlineLvl w:val="1"/>
        <w:rPr>
          <w:sz w:val="20"/>
          <w:szCs w:val="20"/>
        </w:rPr>
      </w:pPr>
      <w:r w:rsidRPr="006D07EA">
        <w:rPr>
          <w:bCs/>
          <w:sz w:val="20"/>
          <w:szCs w:val="20"/>
        </w:rPr>
        <w:t xml:space="preserve">Article 28 : Détermination de la conformité des offres </w:t>
      </w:r>
    </w:p>
    <w:p w14:paraId="15C60813" w14:textId="77777777" w:rsidR="003C6E42" w:rsidRPr="006D07EA" w:rsidRDefault="003C6E42" w:rsidP="003C6E42">
      <w:pPr>
        <w:widowControl w:val="0"/>
        <w:autoSpaceDE w:val="0"/>
        <w:autoSpaceDN w:val="0"/>
        <w:adjustRightInd w:val="0"/>
        <w:ind w:left="567"/>
        <w:jc w:val="both"/>
        <w:outlineLvl w:val="1"/>
        <w:rPr>
          <w:sz w:val="20"/>
          <w:szCs w:val="20"/>
        </w:rPr>
      </w:pPr>
      <w:r w:rsidRPr="006D07EA">
        <w:rPr>
          <w:bCs/>
          <w:sz w:val="20"/>
          <w:szCs w:val="20"/>
        </w:rPr>
        <w:t xml:space="preserve">Article 29 : Qualification du soumissionnaire </w:t>
      </w:r>
    </w:p>
    <w:p w14:paraId="69308C94" w14:textId="77777777" w:rsidR="003C6E42" w:rsidRPr="006D07EA" w:rsidRDefault="003C6E42" w:rsidP="003C6E42">
      <w:pPr>
        <w:widowControl w:val="0"/>
        <w:autoSpaceDE w:val="0"/>
        <w:autoSpaceDN w:val="0"/>
        <w:adjustRightInd w:val="0"/>
        <w:ind w:left="567"/>
        <w:jc w:val="both"/>
        <w:outlineLvl w:val="1"/>
        <w:rPr>
          <w:sz w:val="20"/>
          <w:szCs w:val="20"/>
        </w:rPr>
      </w:pPr>
      <w:r w:rsidRPr="006D07EA">
        <w:rPr>
          <w:bCs/>
          <w:sz w:val="20"/>
          <w:szCs w:val="20"/>
        </w:rPr>
        <w:t xml:space="preserve">Article 30 : Correction des erreurs </w:t>
      </w:r>
    </w:p>
    <w:p w14:paraId="068DF524" w14:textId="77777777" w:rsidR="003C6E42" w:rsidRPr="006D07EA" w:rsidRDefault="003C6E42" w:rsidP="003C6E42">
      <w:pPr>
        <w:widowControl w:val="0"/>
        <w:autoSpaceDE w:val="0"/>
        <w:autoSpaceDN w:val="0"/>
        <w:adjustRightInd w:val="0"/>
        <w:ind w:left="567"/>
        <w:jc w:val="both"/>
        <w:outlineLvl w:val="1"/>
        <w:rPr>
          <w:color w:val="211E1E"/>
          <w:sz w:val="20"/>
          <w:szCs w:val="20"/>
        </w:rPr>
      </w:pPr>
      <w:r w:rsidRPr="006D07EA">
        <w:rPr>
          <w:bCs/>
          <w:color w:val="211E1E"/>
          <w:sz w:val="20"/>
          <w:szCs w:val="20"/>
        </w:rPr>
        <w:t xml:space="preserve">Article 31 : Conversion en une seule monnaie </w:t>
      </w:r>
    </w:p>
    <w:p w14:paraId="0F0224B9" w14:textId="77777777" w:rsidR="003C6E42" w:rsidRPr="006D07EA" w:rsidRDefault="003C6E42" w:rsidP="003C6E42">
      <w:pPr>
        <w:widowControl w:val="0"/>
        <w:autoSpaceDE w:val="0"/>
        <w:autoSpaceDN w:val="0"/>
        <w:adjustRightInd w:val="0"/>
        <w:ind w:left="567"/>
        <w:jc w:val="both"/>
        <w:outlineLvl w:val="1"/>
        <w:rPr>
          <w:color w:val="211E1E"/>
          <w:sz w:val="20"/>
          <w:szCs w:val="20"/>
        </w:rPr>
      </w:pPr>
      <w:r w:rsidRPr="006D07EA">
        <w:rPr>
          <w:bCs/>
          <w:color w:val="211E1E"/>
          <w:sz w:val="20"/>
          <w:szCs w:val="20"/>
        </w:rPr>
        <w:t xml:space="preserve">Article 32 : Evaluation et comparaison des offres au plan financier </w:t>
      </w:r>
    </w:p>
    <w:p w14:paraId="60477AFD" w14:textId="77777777" w:rsidR="003C6E42" w:rsidRPr="006D07EA" w:rsidRDefault="003C6E42" w:rsidP="003C6E42">
      <w:pPr>
        <w:rPr>
          <w:bCs/>
          <w:color w:val="211E1E"/>
          <w:sz w:val="22"/>
          <w:szCs w:val="22"/>
        </w:rPr>
      </w:pPr>
    </w:p>
    <w:p w14:paraId="31461513" w14:textId="77777777" w:rsidR="003C6E42" w:rsidRPr="006D07EA" w:rsidRDefault="003C6E42" w:rsidP="003C6E42">
      <w:pPr>
        <w:ind w:left="567" w:hanging="567"/>
        <w:rPr>
          <w:sz w:val="20"/>
          <w:szCs w:val="20"/>
        </w:rPr>
      </w:pPr>
      <w:r w:rsidRPr="006D07EA">
        <w:rPr>
          <w:b/>
          <w:bCs/>
          <w:color w:val="211E1E"/>
          <w:sz w:val="28"/>
          <w:szCs w:val="22"/>
        </w:rPr>
        <w:t>F. Attribution du Marché</w:t>
      </w:r>
      <w:r w:rsidRPr="006D07EA">
        <w:rPr>
          <w:bCs/>
          <w:color w:val="211E1E"/>
          <w:sz w:val="28"/>
          <w:szCs w:val="22"/>
        </w:rPr>
        <w:br/>
      </w:r>
      <w:r w:rsidRPr="006D07EA">
        <w:rPr>
          <w:bCs/>
          <w:sz w:val="20"/>
          <w:szCs w:val="20"/>
        </w:rPr>
        <w:t xml:space="preserve">Article 34 : Attribution </w:t>
      </w:r>
    </w:p>
    <w:p w14:paraId="68A35995" w14:textId="77777777" w:rsidR="003C6E42" w:rsidRPr="006D07EA" w:rsidRDefault="003C6E42" w:rsidP="003C6E42">
      <w:pPr>
        <w:widowControl w:val="0"/>
        <w:autoSpaceDE w:val="0"/>
        <w:autoSpaceDN w:val="0"/>
        <w:adjustRightInd w:val="0"/>
        <w:ind w:left="567"/>
        <w:jc w:val="both"/>
        <w:outlineLvl w:val="1"/>
        <w:rPr>
          <w:sz w:val="20"/>
          <w:szCs w:val="20"/>
        </w:rPr>
      </w:pPr>
      <w:r w:rsidRPr="006D07EA">
        <w:rPr>
          <w:bCs/>
          <w:sz w:val="20"/>
          <w:szCs w:val="20"/>
        </w:rPr>
        <w:t xml:space="preserve">Article 35 : Droit de </w:t>
      </w:r>
      <w:r w:rsidRPr="006D07EA">
        <w:rPr>
          <w:sz w:val="20"/>
          <w:szCs w:val="20"/>
        </w:rPr>
        <w:t xml:space="preserve">l’Autorité Contractante </w:t>
      </w:r>
      <w:r w:rsidRPr="006D07EA">
        <w:rPr>
          <w:bCs/>
          <w:sz w:val="20"/>
          <w:szCs w:val="20"/>
        </w:rPr>
        <w:t xml:space="preserve">de déclarer un Appel d’Offres infructueux ou d’annuler une procédure </w:t>
      </w:r>
    </w:p>
    <w:p w14:paraId="5DB0A79B" w14:textId="77777777" w:rsidR="003C6E42" w:rsidRPr="006D07EA" w:rsidRDefault="003C6E42" w:rsidP="003C6E42">
      <w:pPr>
        <w:widowControl w:val="0"/>
        <w:autoSpaceDE w:val="0"/>
        <w:autoSpaceDN w:val="0"/>
        <w:adjustRightInd w:val="0"/>
        <w:ind w:left="567"/>
        <w:jc w:val="both"/>
        <w:outlineLvl w:val="1"/>
        <w:rPr>
          <w:sz w:val="20"/>
          <w:szCs w:val="20"/>
        </w:rPr>
      </w:pPr>
      <w:r w:rsidRPr="006D07EA">
        <w:rPr>
          <w:bCs/>
          <w:sz w:val="20"/>
          <w:szCs w:val="20"/>
        </w:rPr>
        <w:t xml:space="preserve">Article 36 : Notification de l’attribution du marché </w:t>
      </w:r>
    </w:p>
    <w:p w14:paraId="5D1AD686" w14:textId="77777777" w:rsidR="003C6E42" w:rsidRPr="006D07EA" w:rsidRDefault="003C6E42" w:rsidP="003C6E42">
      <w:pPr>
        <w:widowControl w:val="0"/>
        <w:autoSpaceDE w:val="0"/>
        <w:autoSpaceDN w:val="0"/>
        <w:adjustRightInd w:val="0"/>
        <w:ind w:left="567"/>
        <w:jc w:val="both"/>
        <w:outlineLvl w:val="1"/>
        <w:rPr>
          <w:sz w:val="20"/>
          <w:szCs w:val="20"/>
        </w:rPr>
      </w:pPr>
      <w:r w:rsidRPr="006D07EA">
        <w:rPr>
          <w:bCs/>
          <w:sz w:val="20"/>
          <w:szCs w:val="20"/>
        </w:rPr>
        <w:t xml:space="preserve">Article 37 : Publication des résultats d’attribution du marché et recours </w:t>
      </w:r>
    </w:p>
    <w:p w14:paraId="69A4BE20" w14:textId="77777777" w:rsidR="003C6E42" w:rsidRPr="006D07EA" w:rsidRDefault="003C6E42" w:rsidP="003C6E42">
      <w:pPr>
        <w:widowControl w:val="0"/>
        <w:autoSpaceDE w:val="0"/>
        <w:autoSpaceDN w:val="0"/>
        <w:adjustRightInd w:val="0"/>
        <w:ind w:left="567"/>
        <w:jc w:val="both"/>
        <w:outlineLvl w:val="1"/>
        <w:rPr>
          <w:sz w:val="20"/>
          <w:szCs w:val="20"/>
        </w:rPr>
      </w:pPr>
      <w:r w:rsidRPr="006D07EA">
        <w:rPr>
          <w:bCs/>
          <w:sz w:val="20"/>
          <w:szCs w:val="20"/>
        </w:rPr>
        <w:t xml:space="preserve">Article 38 : Signature du marché </w:t>
      </w:r>
    </w:p>
    <w:p w14:paraId="701EBD98" w14:textId="77777777" w:rsidR="003C6E42" w:rsidRPr="006D07EA" w:rsidRDefault="003C6E42" w:rsidP="003C6E42">
      <w:pPr>
        <w:widowControl w:val="0"/>
        <w:autoSpaceDE w:val="0"/>
        <w:autoSpaceDN w:val="0"/>
        <w:adjustRightInd w:val="0"/>
        <w:ind w:left="567"/>
        <w:jc w:val="both"/>
        <w:outlineLvl w:val="1"/>
        <w:rPr>
          <w:bCs/>
          <w:sz w:val="20"/>
          <w:szCs w:val="20"/>
        </w:rPr>
      </w:pPr>
      <w:r w:rsidRPr="006D07EA">
        <w:rPr>
          <w:bCs/>
          <w:sz w:val="20"/>
          <w:szCs w:val="20"/>
        </w:rPr>
        <w:t xml:space="preserve">Article 39 : Cautionnement définitif </w:t>
      </w:r>
    </w:p>
    <w:p w14:paraId="665C669A" w14:textId="77777777" w:rsidR="00A84996" w:rsidRPr="006D07EA" w:rsidRDefault="00A84996" w:rsidP="003C6E42">
      <w:pPr>
        <w:widowControl w:val="0"/>
        <w:autoSpaceDE w:val="0"/>
        <w:autoSpaceDN w:val="0"/>
        <w:adjustRightInd w:val="0"/>
        <w:ind w:left="567"/>
        <w:jc w:val="both"/>
        <w:outlineLvl w:val="1"/>
        <w:rPr>
          <w:sz w:val="20"/>
          <w:szCs w:val="20"/>
        </w:rPr>
      </w:pPr>
      <w:r w:rsidRPr="006D07EA">
        <w:rPr>
          <w:bCs/>
          <w:sz w:val="20"/>
          <w:szCs w:val="20"/>
        </w:rPr>
        <w:t>Article 40 </w:t>
      </w:r>
      <w:r w:rsidR="0026372C" w:rsidRPr="006D07EA">
        <w:rPr>
          <w:bCs/>
          <w:sz w:val="20"/>
          <w:szCs w:val="20"/>
        </w:rPr>
        <w:t>: Marché</w:t>
      </w:r>
      <w:r w:rsidR="00E1768F" w:rsidRPr="006D07EA">
        <w:rPr>
          <w:bCs/>
          <w:sz w:val="20"/>
          <w:szCs w:val="20"/>
        </w:rPr>
        <w:t xml:space="preserve"> à tranche conditionnelle</w:t>
      </w:r>
    </w:p>
    <w:p w14:paraId="01D921DA" w14:textId="77777777" w:rsidR="003C6E42" w:rsidRPr="006D07EA" w:rsidRDefault="003C6E42" w:rsidP="003C6E42">
      <w:pPr>
        <w:rPr>
          <w:sz w:val="22"/>
          <w:szCs w:val="22"/>
        </w:rPr>
      </w:pPr>
    </w:p>
    <w:p w14:paraId="01F45DFF" w14:textId="77777777" w:rsidR="00B0647E" w:rsidRPr="006D07EA" w:rsidRDefault="00B0647E"/>
    <w:p w14:paraId="16C6C327" w14:textId="77777777" w:rsidR="00B0647E" w:rsidRPr="006D07EA" w:rsidRDefault="00B0647E"/>
    <w:p w14:paraId="62396C87" w14:textId="77777777" w:rsidR="00B0647E" w:rsidRPr="006D07EA" w:rsidRDefault="00B0647E"/>
    <w:p w14:paraId="5005668E" w14:textId="77777777" w:rsidR="00B0647E" w:rsidRPr="006D07EA" w:rsidRDefault="00B0647E"/>
    <w:p w14:paraId="7A3C3258" w14:textId="152124E2" w:rsidR="00B0647E" w:rsidRDefault="00B0647E"/>
    <w:p w14:paraId="33909C5D" w14:textId="255E5902" w:rsidR="004B7AAA" w:rsidRDefault="004B7AAA"/>
    <w:p w14:paraId="2F895D5F" w14:textId="77777777" w:rsidR="004B7AAA" w:rsidRPr="006D07EA" w:rsidRDefault="004B7AAA"/>
    <w:p w14:paraId="72645539" w14:textId="77777777" w:rsidR="00B0647E" w:rsidRPr="006D07EA" w:rsidRDefault="00B0647E"/>
    <w:p w14:paraId="0E266445" w14:textId="4B2F69E2" w:rsidR="003C6E42" w:rsidRPr="006D07EA" w:rsidRDefault="003C6E42" w:rsidP="003C6E42">
      <w:pPr>
        <w:pStyle w:val="CM107"/>
        <w:spacing w:after="0"/>
        <w:jc w:val="center"/>
        <w:rPr>
          <w:rFonts w:ascii="Times New Roman" w:hAnsi="Times New Roman" w:cs="Times New Roman"/>
          <w:color w:val="211E1E"/>
          <w:sz w:val="32"/>
        </w:rPr>
      </w:pPr>
      <w:r w:rsidRPr="006D07EA">
        <w:rPr>
          <w:rFonts w:ascii="Times New Roman" w:hAnsi="Times New Roman" w:cs="Times New Roman"/>
          <w:b/>
          <w:bCs/>
          <w:color w:val="211E1E"/>
          <w:sz w:val="32"/>
        </w:rPr>
        <w:t xml:space="preserve">REGLEMENT GENERAL DE </w:t>
      </w:r>
      <w:r w:rsidR="00343A24">
        <w:rPr>
          <w:rFonts w:ascii="Times New Roman" w:hAnsi="Times New Roman" w:cs="Times New Roman"/>
          <w:b/>
          <w:bCs/>
          <w:color w:val="211E1E"/>
          <w:sz w:val="32"/>
        </w:rPr>
        <w:t>LA DEMANDE DE COTATION</w:t>
      </w:r>
    </w:p>
    <w:p w14:paraId="71E16894" w14:textId="77777777" w:rsidR="003C6E42" w:rsidRPr="006D07EA" w:rsidRDefault="003C6E42" w:rsidP="003C6E42">
      <w:pPr>
        <w:pStyle w:val="CM1"/>
        <w:spacing w:after="120"/>
        <w:outlineLvl w:val="0"/>
        <w:rPr>
          <w:rFonts w:ascii="Times New Roman" w:hAnsi="Times New Roman" w:cs="Times New Roman"/>
          <w:color w:val="211E1E"/>
        </w:rPr>
        <w:sectPr w:rsidR="003C6E42" w:rsidRPr="006D07EA" w:rsidSect="005D1ABE">
          <w:footerReference w:type="default" r:id="rId28"/>
          <w:pgSz w:w="11900" w:h="16820"/>
          <w:pgMar w:top="567" w:right="985" w:bottom="851" w:left="993" w:header="720" w:footer="720" w:gutter="0"/>
          <w:paperSrc w:first="1" w:other="1"/>
          <w:cols w:space="720"/>
          <w:noEndnote/>
        </w:sectPr>
      </w:pPr>
      <w:bookmarkStart w:id="8" w:name="_Toc188773334"/>
      <w:r w:rsidRPr="006D07EA">
        <w:rPr>
          <w:rFonts w:ascii="Times New Roman" w:hAnsi="Times New Roman" w:cs="Times New Roman"/>
          <w:b/>
          <w:bCs/>
          <w:color w:val="211E1E"/>
          <w:sz w:val="32"/>
        </w:rPr>
        <w:t>A. Généralités</w:t>
      </w:r>
      <w:bookmarkEnd w:id="8"/>
    </w:p>
    <w:p w14:paraId="6F75FAD6" w14:textId="77777777" w:rsidR="003C6E42" w:rsidRPr="006D07EA" w:rsidRDefault="003C6E42" w:rsidP="003C6E42">
      <w:pPr>
        <w:pStyle w:val="CM98"/>
        <w:spacing w:before="120" w:after="120"/>
        <w:outlineLvl w:val="1"/>
        <w:rPr>
          <w:rFonts w:ascii="Times New Roman" w:hAnsi="Times New Roman" w:cs="Times New Roman"/>
        </w:rPr>
      </w:pPr>
      <w:bookmarkStart w:id="9" w:name="_Toc188773335"/>
      <w:r w:rsidRPr="006D07EA">
        <w:rPr>
          <w:rFonts w:ascii="Times New Roman" w:hAnsi="Times New Roman" w:cs="Times New Roman"/>
          <w:b/>
          <w:bCs/>
        </w:rPr>
        <w:t>Article 1 : Portée de la soumission</w:t>
      </w:r>
      <w:bookmarkEnd w:id="9"/>
    </w:p>
    <w:p w14:paraId="1C24D45D" w14:textId="5127E543" w:rsidR="003C6E42" w:rsidRPr="006D07EA" w:rsidRDefault="003C6E42" w:rsidP="003C6E42">
      <w:pPr>
        <w:pStyle w:val="CM99"/>
        <w:spacing w:after="0"/>
        <w:ind w:left="510" w:hanging="510"/>
        <w:jc w:val="both"/>
        <w:rPr>
          <w:rFonts w:ascii="Times New Roman" w:hAnsi="Times New Roman" w:cs="Times New Roman"/>
        </w:rPr>
      </w:pPr>
      <w:r w:rsidRPr="006D07EA">
        <w:rPr>
          <w:rFonts w:ascii="Times New Roman" w:hAnsi="Times New Roman" w:cs="Times New Roman"/>
        </w:rPr>
        <w:t>1.1.</w:t>
      </w:r>
      <w:r w:rsidRPr="006D07EA">
        <w:rPr>
          <w:rFonts w:ascii="Times New Roman" w:hAnsi="Times New Roman" w:cs="Times New Roman"/>
        </w:rPr>
        <w:tab/>
        <w:t>Le Maître d’Ouvrage, tel qu’il est défini dans le Règlement de</w:t>
      </w:r>
      <w:r w:rsidR="00343A24">
        <w:rPr>
          <w:rFonts w:ascii="Times New Roman" w:hAnsi="Times New Roman" w:cs="Times New Roman"/>
        </w:rPr>
        <w:t xml:space="preserve"> la demande de cotation (RDC</w:t>
      </w:r>
      <w:r w:rsidRPr="006D07EA">
        <w:rPr>
          <w:rFonts w:ascii="Times New Roman" w:hAnsi="Times New Roman" w:cs="Times New Roman"/>
        </w:rPr>
        <w:t>), ci-après dénommé “ Maître d’Ouvrage ”, lance un Appel d’Offres pour les Travaux décrits dans le Dossier d’Appel d’Offres et brièvement définis dans le R</w:t>
      </w:r>
      <w:r w:rsidR="00343A24">
        <w:rPr>
          <w:rFonts w:ascii="Times New Roman" w:hAnsi="Times New Roman" w:cs="Times New Roman"/>
        </w:rPr>
        <w:t>DC</w:t>
      </w:r>
      <w:r w:rsidRPr="006D07EA">
        <w:rPr>
          <w:rFonts w:ascii="Times New Roman" w:hAnsi="Times New Roman" w:cs="Times New Roman"/>
        </w:rPr>
        <w:t xml:space="preserve">. Le nom, le numéro d’identification faisant l’objet de l’appel d’offres figurent dans le </w:t>
      </w:r>
      <w:r w:rsidR="00343A24" w:rsidRPr="006D07EA">
        <w:rPr>
          <w:rFonts w:ascii="Times New Roman" w:hAnsi="Times New Roman" w:cs="Times New Roman"/>
        </w:rPr>
        <w:t>R</w:t>
      </w:r>
      <w:r w:rsidR="00343A24">
        <w:rPr>
          <w:rFonts w:ascii="Times New Roman" w:hAnsi="Times New Roman" w:cs="Times New Roman"/>
        </w:rPr>
        <w:t>DC</w:t>
      </w:r>
      <w:r w:rsidRPr="006D07EA">
        <w:rPr>
          <w:rFonts w:ascii="Times New Roman" w:hAnsi="Times New Roman" w:cs="Times New Roman"/>
        </w:rPr>
        <w:t xml:space="preserve">. Il y est fait ci-après référence sous le terme “les Travaux”. </w:t>
      </w:r>
    </w:p>
    <w:p w14:paraId="4BF3A78F" w14:textId="77777777" w:rsidR="003C6E42" w:rsidRPr="006D07EA" w:rsidRDefault="003C6E42" w:rsidP="003C6E42">
      <w:pPr>
        <w:pStyle w:val="Default"/>
        <w:rPr>
          <w:rFonts w:ascii="Times New Roman" w:hAnsi="Times New Roman" w:cs="Times New Roman"/>
        </w:rPr>
      </w:pPr>
    </w:p>
    <w:p w14:paraId="5D70067E" w14:textId="02932DC2" w:rsidR="003C6E42" w:rsidRPr="006D07EA" w:rsidRDefault="003C6E42" w:rsidP="003C6E42">
      <w:pPr>
        <w:pStyle w:val="CM98"/>
        <w:spacing w:after="0"/>
        <w:ind w:left="510" w:hanging="510"/>
        <w:jc w:val="both"/>
        <w:rPr>
          <w:rFonts w:ascii="Times New Roman" w:hAnsi="Times New Roman" w:cs="Times New Roman"/>
        </w:rPr>
      </w:pPr>
      <w:r w:rsidRPr="006D07EA">
        <w:rPr>
          <w:rFonts w:ascii="Times New Roman" w:hAnsi="Times New Roman" w:cs="Times New Roman"/>
        </w:rPr>
        <w:t>1.2.</w:t>
      </w:r>
      <w:r w:rsidRPr="006D07EA">
        <w:rPr>
          <w:rFonts w:ascii="Times New Roman" w:hAnsi="Times New Roman" w:cs="Times New Roman"/>
        </w:rPr>
        <w:tab/>
        <w:t xml:space="preserve">Le Soumissionnaire retenu, ou attributaire, doit </w:t>
      </w:r>
      <w:r w:rsidR="007E22F7">
        <w:rPr>
          <w:rFonts w:ascii="Times New Roman" w:hAnsi="Times New Roman" w:cs="Times New Roman"/>
        </w:rPr>
        <w:t>livrer la commande</w:t>
      </w:r>
      <w:r w:rsidRPr="006D07EA">
        <w:rPr>
          <w:rFonts w:ascii="Times New Roman" w:hAnsi="Times New Roman" w:cs="Times New Roman"/>
        </w:rPr>
        <w:t xml:space="preserve"> dans le délai indiqué dans le R</w:t>
      </w:r>
      <w:r w:rsidR="00343A24">
        <w:rPr>
          <w:rFonts w:ascii="Times New Roman" w:hAnsi="Times New Roman" w:cs="Times New Roman"/>
        </w:rPr>
        <w:t>DC</w:t>
      </w:r>
      <w:r w:rsidRPr="006D07EA">
        <w:rPr>
          <w:rFonts w:ascii="Times New Roman" w:hAnsi="Times New Roman" w:cs="Times New Roman"/>
        </w:rPr>
        <w:t xml:space="preserve">, et qui court sauf stipulation contraire du CCAP, à compter de la date de notification de l’ordre de service de commencer les travaux ou dans celle fixée dans ledit ordre de service. </w:t>
      </w:r>
    </w:p>
    <w:p w14:paraId="2DB5FF0B" w14:textId="77777777" w:rsidR="003C6E42" w:rsidRPr="006D07EA" w:rsidRDefault="003C6E42" w:rsidP="003C6E42">
      <w:pPr>
        <w:pStyle w:val="Default"/>
        <w:rPr>
          <w:rFonts w:ascii="Times New Roman" w:hAnsi="Times New Roman" w:cs="Times New Roman"/>
        </w:rPr>
      </w:pPr>
    </w:p>
    <w:p w14:paraId="3A0618B8" w14:textId="4925F78C" w:rsidR="003C6E42" w:rsidRPr="006D07EA" w:rsidRDefault="003C6E42" w:rsidP="003C6E42">
      <w:pPr>
        <w:pStyle w:val="CM99"/>
        <w:spacing w:after="0"/>
        <w:ind w:left="510" w:hanging="510"/>
        <w:jc w:val="both"/>
        <w:rPr>
          <w:rFonts w:ascii="Times New Roman" w:hAnsi="Times New Roman" w:cs="Times New Roman"/>
        </w:rPr>
      </w:pPr>
      <w:r w:rsidRPr="006D07EA">
        <w:rPr>
          <w:rFonts w:ascii="Times New Roman" w:hAnsi="Times New Roman" w:cs="Times New Roman"/>
        </w:rPr>
        <w:t>1.3.</w:t>
      </w:r>
      <w:r w:rsidRPr="006D07EA">
        <w:rPr>
          <w:rFonts w:ascii="Times New Roman" w:hAnsi="Times New Roman" w:cs="Times New Roman"/>
        </w:rPr>
        <w:tab/>
        <w:t>Dans le présent Dossier</w:t>
      </w:r>
      <w:r w:rsidR="00343A24">
        <w:rPr>
          <w:rFonts w:ascii="Times New Roman" w:hAnsi="Times New Roman" w:cs="Times New Roman"/>
        </w:rPr>
        <w:t xml:space="preserve"> de consultation</w:t>
      </w:r>
      <w:r w:rsidRPr="006D07EA">
        <w:rPr>
          <w:rFonts w:ascii="Times New Roman" w:hAnsi="Times New Roman" w:cs="Times New Roman"/>
        </w:rPr>
        <w:t xml:space="preserve">, le terme « jour » désigne un jour calendaire. </w:t>
      </w:r>
    </w:p>
    <w:p w14:paraId="16EF2EE0" w14:textId="77777777" w:rsidR="003C6E42" w:rsidRPr="006D07EA" w:rsidRDefault="003C6E42" w:rsidP="00986C55">
      <w:pPr>
        <w:pStyle w:val="CM98"/>
        <w:spacing w:after="0"/>
        <w:rPr>
          <w:rFonts w:ascii="Times New Roman" w:hAnsi="Times New Roman" w:cs="Times New Roman"/>
          <w:b/>
          <w:bCs/>
        </w:rPr>
      </w:pPr>
      <w:bookmarkStart w:id="10" w:name="_Toc188773336"/>
    </w:p>
    <w:p w14:paraId="70E60DA8" w14:textId="77777777" w:rsidR="003C6E42" w:rsidRPr="006D07EA" w:rsidRDefault="003C6E42" w:rsidP="003C6E42">
      <w:pPr>
        <w:pStyle w:val="CM98"/>
        <w:spacing w:after="0"/>
        <w:outlineLvl w:val="1"/>
        <w:rPr>
          <w:rFonts w:ascii="Times New Roman" w:hAnsi="Times New Roman" w:cs="Times New Roman"/>
        </w:rPr>
      </w:pPr>
      <w:r w:rsidRPr="006D07EA">
        <w:rPr>
          <w:rFonts w:ascii="Times New Roman" w:hAnsi="Times New Roman" w:cs="Times New Roman"/>
          <w:b/>
          <w:bCs/>
        </w:rPr>
        <w:t>Article 2 : Financement</w:t>
      </w:r>
      <w:bookmarkEnd w:id="10"/>
    </w:p>
    <w:p w14:paraId="44A6CE68" w14:textId="46D7D59A" w:rsidR="003C6E42" w:rsidRPr="006D07EA" w:rsidRDefault="003C6E42" w:rsidP="003C6E42">
      <w:pPr>
        <w:pStyle w:val="CM99"/>
        <w:spacing w:after="0"/>
        <w:rPr>
          <w:rFonts w:ascii="Times New Roman" w:hAnsi="Times New Roman" w:cs="Times New Roman"/>
        </w:rPr>
      </w:pPr>
      <w:r w:rsidRPr="006D07EA">
        <w:rPr>
          <w:rFonts w:ascii="Times New Roman" w:hAnsi="Times New Roman" w:cs="Times New Roman"/>
        </w:rPr>
        <w:t xml:space="preserve">La source de financement des travaux objet du présent appel d’offres est </w:t>
      </w:r>
      <w:proofErr w:type="gramStart"/>
      <w:r w:rsidRPr="006D07EA">
        <w:rPr>
          <w:rFonts w:ascii="Times New Roman" w:hAnsi="Times New Roman" w:cs="Times New Roman"/>
        </w:rPr>
        <w:t>précisée</w:t>
      </w:r>
      <w:proofErr w:type="gramEnd"/>
      <w:r w:rsidRPr="006D07EA">
        <w:rPr>
          <w:rFonts w:ascii="Times New Roman" w:hAnsi="Times New Roman" w:cs="Times New Roman"/>
        </w:rPr>
        <w:t xml:space="preserve"> dans le R</w:t>
      </w:r>
      <w:r w:rsidR="00343A24">
        <w:rPr>
          <w:rFonts w:ascii="Times New Roman" w:hAnsi="Times New Roman" w:cs="Times New Roman"/>
        </w:rPr>
        <w:t>DC</w:t>
      </w:r>
      <w:r w:rsidRPr="006D07EA">
        <w:rPr>
          <w:rFonts w:ascii="Times New Roman" w:hAnsi="Times New Roman" w:cs="Times New Roman"/>
        </w:rPr>
        <w:t xml:space="preserve">. </w:t>
      </w:r>
    </w:p>
    <w:p w14:paraId="4E4946AB" w14:textId="77777777" w:rsidR="003C6E42" w:rsidRPr="006D07EA" w:rsidRDefault="003C6E42" w:rsidP="003C6E42">
      <w:pPr>
        <w:pStyle w:val="CM98"/>
        <w:spacing w:after="0"/>
        <w:outlineLvl w:val="1"/>
        <w:rPr>
          <w:rFonts w:ascii="Times New Roman" w:hAnsi="Times New Roman" w:cs="Times New Roman"/>
          <w:b/>
          <w:bCs/>
        </w:rPr>
      </w:pPr>
      <w:bookmarkStart w:id="11" w:name="_Toc188773337"/>
    </w:p>
    <w:p w14:paraId="6C28F49F" w14:textId="77777777" w:rsidR="003C6E42" w:rsidRPr="006D07EA" w:rsidRDefault="003C6E42" w:rsidP="003C6E42">
      <w:pPr>
        <w:pStyle w:val="CM98"/>
        <w:spacing w:after="0"/>
        <w:outlineLvl w:val="1"/>
        <w:rPr>
          <w:rFonts w:ascii="Times New Roman" w:hAnsi="Times New Roman" w:cs="Times New Roman"/>
        </w:rPr>
      </w:pPr>
      <w:r w:rsidRPr="006D07EA">
        <w:rPr>
          <w:rFonts w:ascii="Times New Roman" w:hAnsi="Times New Roman" w:cs="Times New Roman"/>
          <w:b/>
          <w:bCs/>
        </w:rPr>
        <w:t>Article 3 : Fraude et corruption</w:t>
      </w:r>
      <w:bookmarkEnd w:id="11"/>
    </w:p>
    <w:p w14:paraId="7A3D642E" w14:textId="77777777" w:rsidR="003C6E42" w:rsidRPr="006D07EA" w:rsidRDefault="003C6E42" w:rsidP="003C6E42">
      <w:pPr>
        <w:pStyle w:val="CM98"/>
        <w:ind w:left="510" w:hanging="510"/>
        <w:jc w:val="both"/>
        <w:rPr>
          <w:rFonts w:ascii="Times New Roman" w:hAnsi="Times New Roman" w:cs="Times New Roman"/>
        </w:rPr>
      </w:pPr>
      <w:r w:rsidRPr="006D07EA">
        <w:rPr>
          <w:rFonts w:ascii="Times New Roman" w:hAnsi="Times New Roman" w:cs="Times New Roman"/>
        </w:rPr>
        <w:t>3.1.</w:t>
      </w:r>
      <w:r w:rsidRPr="006D07EA">
        <w:rPr>
          <w:rFonts w:ascii="Times New Roman" w:hAnsi="Times New Roman" w:cs="Times New Roman"/>
        </w:rPr>
        <w:tab/>
        <w:t xml:space="preserve">Le Maître d’Ouvrage exige des soumissionnaires et des entrepreneurs, qu’ils respectent les règles d’éthique professionnelle les plus strictes durant la passation et l’exécution de ces marchés. En vertu de ce principe, l’Autorité Contractante : </w:t>
      </w:r>
    </w:p>
    <w:p w14:paraId="2039329F" w14:textId="77777777" w:rsidR="003C6E42" w:rsidRPr="006D07EA" w:rsidRDefault="003C6E42" w:rsidP="003C6E42">
      <w:pPr>
        <w:pStyle w:val="Default"/>
        <w:ind w:left="540" w:hanging="540"/>
        <w:rPr>
          <w:rFonts w:ascii="Times New Roman" w:hAnsi="Times New Roman" w:cs="Times New Roman"/>
          <w:color w:val="auto"/>
        </w:rPr>
      </w:pPr>
      <w:r w:rsidRPr="006D07EA">
        <w:rPr>
          <w:rFonts w:ascii="Times New Roman" w:hAnsi="Times New Roman" w:cs="Times New Roman"/>
          <w:color w:val="auto"/>
        </w:rPr>
        <w:t xml:space="preserve">a.     Définit, aux fins de cette clause, les expressions ci-dessous de la façon suivante : </w:t>
      </w:r>
    </w:p>
    <w:p w14:paraId="4D57C59E" w14:textId="77777777" w:rsidR="003C6E42" w:rsidRPr="006D07EA" w:rsidRDefault="003C6E42" w:rsidP="003C6E42">
      <w:pPr>
        <w:pStyle w:val="Default"/>
        <w:ind w:left="900" w:hanging="360"/>
        <w:jc w:val="both"/>
        <w:rPr>
          <w:rFonts w:ascii="Times New Roman" w:hAnsi="Times New Roman" w:cs="Times New Roman"/>
          <w:color w:val="auto"/>
        </w:rPr>
      </w:pPr>
      <w:r w:rsidRPr="006D07EA">
        <w:rPr>
          <w:rFonts w:ascii="Times New Roman" w:hAnsi="Times New Roman" w:cs="Times New Roman"/>
          <w:color w:val="auto"/>
        </w:rPr>
        <w:t>i.</w:t>
      </w:r>
      <w:r w:rsidRPr="006D07EA">
        <w:rPr>
          <w:rFonts w:ascii="Times New Roman" w:hAnsi="Times New Roman" w:cs="Times New Roman"/>
          <w:color w:val="auto"/>
        </w:rPr>
        <w:tab/>
        <w:t xml:space="preserve">Est coupable de “corruption” quiconque offre, donne, sollicite ou accepte un quelconque avantage en vue d’influencer l’action d’un agent public au cours de l’attribution ou de l’exécution d’un marché, </w:t>
      </w:r>
    </w:p>
    <w:p w14:paraId="3B451FA8" w14:textId="77777777" w:rsidR="003C6E42" w:rsidRPr="006D07EA" w:rsidRDefault="003C6E42" w:rsidP="003C6E42">
      <w:pPr>
        <w:pStyle w:val="CM119"/>
        <w:spacing w:after="0"/>
        <w:ind w:left="900" w:hanging="360"/>
        <w:jc w:val="both"/>
        <w:rPr>
          <w:rFonts w:ascii="Times New Roman" w:hAnsi="Times New Roman" w:cs="Times New Roman"/>
        </w:rPr>
      </w:pPr>
      <w:r w:rsidRPr="006D07EA">
        <w:rPr>
          <w:rFonts w:ascii="Times New Roman" w:hAnsi="Times New Roman" w:cs="Times New Roman"/>
        </w:rPr>
        <w:t>ii.</w:t>
      </w:r>
      <w:r w:rsidRPr="006D07EA">
        <w:rPr>
          <w:rFonts w:ascii="Times New Roman" w:hAnsi="Times New Roman" w:cs="Times New Roman"/>
        </w:rPr>
        <w:tab/>
        <w:t xml:space="preserve">Se livre à des “manœuvres frauduleuses” quiconque déforme ou dénature des faits afin d’influencer l’attribution ou l’exécution d’un marché ; </w:t>
      </w:r>
    </w:p>
    <w:p w14:paraId="65DC4107" w14:textId="77777777" w:rsidR="003C6E42" w:rsidRPr="006D07EA" w:rsidRDefault="003C6E42" w:rsidP="003C6E42">
      <w:pPr>
        <w:pStyle w:val="CM99"/>
        <w:spacing w:after="0"/>
        <w:ind w:left="900" w:hanging="360"/>
        <w:jc w:val="both"/>
        <w:rPr>
          <w:rFonts w:ascii="Times New Roman" w:hAnsi="Times New Roman" w:cs="Times New Roman"/>
        </w:rPr>
      </w:pPr>
      <w:r w:rsidRPr="006D07EA">
        <w:rPr>
          <w:rFonts w:ascii="Times New Roman" w:hAnsi="Times New Roman" w:cs="Times New Roman"/>
        </w:rPr>
        <w:t>iii.</w:t>
      </w:r>
      <w:r w:rsidRPr="006D07EA">
        <w:rPr>
          <w:rFonts w:ascii="Times New Roman" w:hAnsi="Times New Roman" w:cs="Times New Roman"/>
        </w:rPr>
        <w:tab/>
        <w:t>“Pratiques collusoires” désignent toute forme d’entente entre deux ou plusieurs soumissionnaires (que le Maître d’Ouvrage en ait connaissance ou non) visant à maintenir artificiellement les prix des offres à des niveaux ne correspon</w:t>
      </w:r>
      <w:r w:rsidRPr="006D07EA">
        <w:rPr>
          <w:rFonts w:ascii="Times New Roman" w:hAnsi="Times New Roman" w:cs="Times New Roman"/>
        </w:rPr>
        <w:softHyphen/>
        <w:t xml:space="preserve">dant pas à ceux qui résulteraient du jeu de la concurrence ; </w:t>
      </w:r>
    </w:p>
    <w:p w14:paraId="4DB790F2" w14:textId="77777777" w:rsidR="003C6E42" w:rsidRPr="006D07EA" w:rsidRDefault="003C6E42" w:rsidP="003C6E42">
      <w:pPr>
        <w:pStyle w:val="Default"/>
        <w:ind w:left="900" w:hanging="360"/>
        <w:jc w:val="both"/>
        <w:rPr>
          <w:rFonts w:ascii="Times New Roman" w:hAnsi="Times New Roman" w:cs="Times New Roman"/>
          <w:color w:val="auto"/>
        </w:rPr>
      </w:pPr>
      <w:r w:rsidRPr="006D07EA">
        <w:rPr>
          <w:rFonts w:ascii="Times New Roman" w:hAnsi="Times New Roman" w:cs="Times New Roman"/>
          <w:color w:val="auto"/>
        </w:rPr>
        <w:t>iv.</w:t>
      </w:r>
      <w:r w:rsidRPr="006D07EA">
        <w:rPr>
          <w:rFonts w:ascii="Times New Roman" w:hAnsi="Times New Roman" w:cs="Times New Roman"/>
          <w:color w:val="auto"/>
        </w:rPr>
        <w:tab/>
        <w:t xml:space="preserve">“Pratiques coercitives” désignent toute forme d’atteinte aux personnes ou à leurs biens ou de menaces à leur encontre afin d’influencer leur action au cours de l’attribution ou de l’exécution d’un marché. </w:t>
      </w:r>
    </w:p>
    <w:p w14:paraId="164060DE" w14:textId="77777777" w:rsidR="003C6E42" w:rsidRPr="006D07EA" w:rsidRDefault="003C6E42" w:rsidP="003C6E42">
      <w:pPr>
        <w:pStyle w:val="Default"/>
        <w:ind w:left="360" w:hanging="360"/>
        <w:jc w:val="both"/>
        <w:rPr>
          <w:rFonts w:ascii="Times New Roman" w:hAnsi="Times New Roman" w:cs="Times New Roman"/>
          <w:color w:val="auto"/>
        </w:rPr>
      </w:pPr>
      <w:r w:rsidRPr="006D07EA">
        <w:rPr>
          <w:rFonts w:ascii="Times New Roman" w:hAnsi="Times New Roman" w:cs="Times New Roman"/>
          <w:color w:val="auto"/>
        </w:rPr>
        <w:t>b.</w:t>
      </w:r>
      <w:r w:rsidRPr="006D07EA">
        <w:rPr>
          <w:rFonts w:ascii="Times New Roman" w:hAnsi="Times New Roman" w:cs="Times New Roman"/>
          <w:color w:val="auto"/>
        </w:rPr>
        <w:tab/>
        <w:t>Rejettera une proposition d’attribution si elle détermine que l’</w:t>
      </w:r>
      <w:r w:rsidR="004352DF" w:rsidRPr="006D07EA">
        <w:rPr>
          <w:rFonts w:ascii="Times New Roman" w:hAnsi="Times New Roman" w:cs="Times New Roman"/>
          <w:color w:val="auto"/>
        </w:rPr>
        <w:t>attributaire proposé est, direc</w:t>
      </w:r>
      <w:r w:rsidRPr="006D07EA">
        <w:rPr>
          <w:rFonts w:ascii="Times New Roman" w:hAnsi="Times New Roman" w:cs="Times New Roman"/>
          <w:color w:val="auto"/>
        </w:rPr>
        <w:t>tement ou par l’intermédiaire d’un agent, coupable de corruption ou s’est livré à des manœuvres fr</w:t>
      </w:r>
      <w:r w:rsidR="004352DF" w:rsidRPr="006D07EA">
        <w:rPr>
          <w:rFonts w:ascii="Times New Roman" w:hAnsi="Times New Roman" w:cs="Times New Roman"/>
          <w:color w:val="auto"/>
        </w:rPr>
        <w:t>auduleuses, des pratiques collu</w:t>
      </w:r>
      <w:r w:rsidRPr="006D07EA">
        <w:rPr>
          <w:rFonts w:ascii="Times New Roman" w:hAnsi="Times New Roman" w:cs="Times New Roman"/>
          <w:color w:val="auto"/>
        </w:rPr>
        <w:t xml:space="preserve">soires ou coercitives pour l’attribution de ce marché. </w:t>
      </w:r>
    </w:p>
    <w:p w14:paraId="3ED0ED08" w14:textId="77777777" w:rsidR="003C6E42" w:rsidRPr="006D07EA" w:rsidRDefault="003C6E42" w:rsidP="003C6E42">
      <w:pPr>
        <w:pStyle w:val="Default"/>
        <w:rPr>
          <w:rFonts w:ascii="Times New Roman" w:hAnsi="Times New Roman" w:cs="Times New Roman"/>
          <w:color w:val="auto"/>
        </w:rPr>
      </w:pPr>
    </w:p>
    <w:p w14:paraId="70221136" w14:textId="77777777" w:rsidR="003C6E42" w:rsidRPr="006D07EA" w:rsidRDefault="003C6E42" w:rsidP="003C6E42">
      <w:pPr>
        <w:pStyle w:val="CM99"/>
        <w:spacing w:after="0"/>
        <w:ind w:left="510" w:hanging="510"/>
        <w:jc w:val="both"/>
        <w:rPr>
          <w:rFonts w:ascii="Times New Roman" w:hAnsi="Times New Roman" w:cs="Times New Roman"/>
        </w:rPr>
      </w:pPr>
      <w:r w:rsidRPr="006D07EA">
        <w:rPr>
          <w:rFonts w:ascii="Times New Roman" w:hAnsi="Times New Roman" w:cs="Times New Roman"/>
        </w:rPr>
        <w:t>3.2.</w:t>
      </w:r>
      <w:r w:rsidRPr="006D07EA">
        <w:rPr>
          <w:rFonts w:ascii="Times New Roman" w:hAnsi="Times New Roman" w:cs="Times New Roman"/>
        </w:rPr>
        <w:tab/>
        <w:t>Le Ministre Délégué à la Présidence, Chargé des Marchés Publics, Autorité des Marchés Publics peut à titre conservatoire, prendre une dé</w:t>
      </w:r>
      <w:r w:rsidR="002C7EB5" w:rsidRPr="006D07EA">
        <w:rPr>
          <w:rFonts w:ascii="Times New Roman" w:hAnsi="Times New Roman" w:cs="Times New Roman"/>
        </w:rPr>
        <w:t>cision d’interdiction de soumis</w:t>
      </w:r>
      <w:r w:rsidRPr="006D07EA">
        <w:rPr>
          <w:rFonts w:ascii="Times New Roman" w:hAnsi="Times New Roman" w:cs="Times New Roman"/>
        </w:rPr>
        <w:t xml:space="preserve">sionner pendant une période n’excédant pas deux (2) ans, </w:t>
      </w:r>
      <w:r w:rsidR="002C7EB5" w:rsidRPr="006D07EA">
        <w:rPr>
          <w:rFonts w:ascii="Times New Roman" w:hAnsi="Times New Roman" w:cs="Times New Roman"/>
        </w:rPr>
        <w:t>à l’encontre de tout soumission</w:t>
      </w:r>
      <w:r w:rsidRPr="006D07EA">
        <w:rPr>
          <w:rFonts w:ascii="Times New Roman" w:hAnsi="Times New Roman" w:cs="Times New Roman"/>
        </w:rPr>
        <w:t xml:space="preserve">naire reconnu coupable de trafic d’influence, de conflits d’intérêts, de délit d’initiés, de fraude, de corruption ou de production de documents non authentiques dans la soumission, sans préjudice des poursuites pénales qui pourraient être engagées contre lui. </w:t>
      </w:r>
    </w:p>
    <w:p w14:paraId="65FB457E" w14:textId="77777777" w:rsidR="003C6E42" w:rsidRPr="006D07EA" w:rsidRDefault="003C6E42" w:rsidP="003C6E42">
      <w:pPr>
        <w:pStyle w:val="CM98"/>
        <w:spacing w:after="0"/>
        <w:jc w:val="both"/>
        <w:outlineLvl w:val="1"/>
        <w:rPr>
          <w:rFonts w:ascii="Times New Roman" w:hAnsi="Times New Roman" w:cs="Times New Roman"/>
          <w:b/>
          <w:bCs/>
        </w:rPr>
      </w:pPr>
      <w:bookmarkStart w:id="12" w:name="_Toc188773338"/>
    </w:p>
    <w:p w14:paraId="73A5DCCB" w14:textId="77777777" w:rsidR="003C6E42" w:rsidRPr="006D07EA" w:rsidRDefault="003C6E42" w:rsidP="003C6E42">
      <w:pPr>
        <w:pStyle w:val="CM98"/>
        <w:jc w:val="both"/>
        <w:outlineLvl w:val="1"/>
        <w:rPr>
          <w:rFonts w:ascii="Times New Roman" w:hAnsi="Times New Roman" w:cs="Times New Roman"/>
        </w:rPr>
      </w:pPr>
      <w:r w:rsidRPr="006D07EA">
        <w:rPr>
          <w:rFonts w:ascii="Times New Roman" w:hAnsi="Times New Roman" w:cs="Times New Roman"/>
          <w:b/>
          <w:bCs/>
        </w:rPr>
        <w:t>Article 4 : Candidats admis à concourir</w:t>
      </w:r>
      <w:bookmarkEnd w:id="12"/>
    </w:p>
    <w:p w14:paraId="3D1458C6" w14:textId="45E0F95F" w:rsidR="003C6E42" w:rsidRPr="006D07EA" w:rsidRDefault="003C6E42" w:rsidP="003C6E42">
      <w:pPr>
        <w:pStyle w:val="CM99"/>
        <w:ind w:left="510" w:hanging="510"/>
        <w:jc w:val="both"/>
        <w:rPr>
          <w:rFonts w:ascii="Times New Roman" w:hAnsi="Times New Roman" w:cs="Times New Roman"/>
        </w:rPr>
      </w:pPr>
      <w:r w:rsidRPr="006D07EA">
        <w:rPr>
          <w:rFonts w:ascii="Times New Roman" w:hAnsi="Times New Roman" w:cs="Times New Roman"/>
        </w:rPr>
        <w:t>4.1.</w:t>
      </w:r>
      <w:r w:rsidRPr="006D07EA">
        <w:rPr>
          <w:rFonts w:ascii="Times New Roman" w:hAnsi="Times New Roman" w:cs="Times New Roman"/>
        </w:rPr>
        <w:tab/>
        <w:t xml:space="preserve">Si l’appel d’offres est restreint, la consultation s’adresse à tous les candidats retenus à l’issue de la procédure de </w:t>
      </w:r>
      <w:r w:rsidR="004B7AAA" w:rsidRPr="006D07EA">
        <w:rPr>
          <w:rFonts w:ascii="Times New Roman" w:hAnsi="Times New Roman" w:cs="Times New Roman"/>
        </w:rPr>
        <w:t>pré qualification</w:t>
      </w:r>
      <w:r w:rsidRPr="006D07EA">
        <w:rPr>
          <w:rFonts w:ascii="Times New Roman" w:hAnsi="Times New Roman" w:cs="Times New Roman"/>
        </w:rPr>
        <w:t xml:space="preserve">. </w:t>
      </w:r>
    </w:p>
    <w:p w14:paraId="509E75AD" w14:textId="77777777" w:rsidR="003C6E42" w:rsidRPr="006D07EA" w:rsidRDefault="003C6E42" w:rsidP="003C6E42">
      <w:pPr>
        <w:pStyle w:val="CM99"/>
        <w:spacing w:after="0"/>
        <w:ind w:left="510" w:hanging="510"/>
        <w:jc w:val="both"/>
        <w:rPr>
          <w:rFonts w:ascii="Times New Roman" w:hAnsi="Times New Roman" w:cs="Times New Roman"/>
        </w:rPr>
      </w:pPr>
      <w:r w:rsidRPr="006D07EA">
        <w:rPr>
          <w:rFonts w:ascii="Times New Roman" w:hAnsi="Times New Roman" w:cs="Times New Roman"/>
        </w:rPr>
        <w:lastRenderedPageBreak/>
        <w:t>4.2.</w:t>
      </w:r>
      <w:r w:rsidRPr="006D07EA">
        <w:rPr>
          <w:rFonts w:ascii="Times New Roman" w:hAnsi="Times New Roman" w:cs="Times New Roman"/>
        </w:rPr>
        <w:tab/>
        <w:t xml:space="preserve">En règle générale, l’appel d’offres s’adresse à tous les entrepreneurs, sous réserve des dispositions ci-après : </w:t>
      </w:r>
    </w:p>
    <w:p w14:paraId="6A154E34" w14:textId="77777777" w:rsidR="003C6E42" w:rsidRPr="006D07EA" w:rsidRDefault="003C6E42" w:rsidP="003C6E42">
      <w:pPr>
        <w:pStyle w:val="Default"/>
        <w:spacing w:after="240"/>
        <w:ind w:left="1080" w:hanging="360"/>
        <w:jc w:val="both"/>
        <w:rPr>
          <w:rFonts w:ascii="Times New Roman" w:hAnsi="Times New Roman" w:cs="Times New Roman"/>
          <w:color w:val="auto"/>
        </w:rPr>
      </w:pPr>
      <w:r w:rsidRPr="006D07EA">
        <w:rPr>
          <w:rFonts w:ascii="Times New Roman" w:hAnsi="Times New Roman" w:cs="Times New Roman"/>
          <w:color w:val="auto"/>
        </w:rPr>
        <w:t>a.</w:t>
      </w:r>
      <w:r w:rsidRPr="006D07EA">
        <w:rPr>
          <w:rFonts w:ascii="Times New Roman" w:hAnsi="Times New Roman" w:cs="Times New Roman"/>
          <w:color w:val="auto"/>
        </w:rPr>
        <w:tab/>
        <w:t xml:space="preserve">Un soumissionnaire (y compris tous les membres d’un groupement d’entreprises et tous les sous-traitants du soumissionnaire) doit être d’un pays éligible, conformément à la convention de financement ; </w:t>
      </w:r>
    </w:p>
    <w:p w14:paraId="4E66115C" w14:textId="77777777" w:rsidR="003C6E42" w:rsidRPr="006D07EA" w:rsidRDefault="003C6E42" w:rsidP="003C6E42">
      <w:pPr>
        <w:pStyle w:val="Default"/>
        <w:ind w:left="1080" w:hanging="360"/>
        <w:jc w:val="both"/>
        <w:rPr>
          <w:rFonts w:ascii="Times New Roman" w:hAnsi="Times New Roman" w:cs="Times New Roman"/>
          <w:color w:val="auto"/>
        </w:rPr>
      </w:pPr>
      <w:r w:rsidRPr="006D07EA">
        <w:rPr>
          <w:rFonts w:ascii="Times New Roman" w:hAnsi="Times New Roman" w:cs="Times New Roman"/>
          <w:color w:val="auto"/>
        </w:rPr>
        <w:t xml:space="preserve">b.  Un soumissionnaire (y compris tous les membres d’un groupement d’entreprises et tous </w:t>
      </w:r>
      <w:r w:rsidRPr="006D07EA">
        <w:rPr>
          <w:rFonts w:ascii="Times New Roman" w:hAnsi="Times New Roman" w:cs="Times New Roman"/>
        </w:rPr>
        <w:t xml:space="preserve">les sous-traitants du soumissionnaire) ne doit pas se trouver en situation de conflit d’intérêt. Un soumissionnaire peut être jugé comme étant en situation de conflit d’intérêt s’il : </w:t>
      </w:r>
    </w:p>
    <w:p w14:paraId="3CB4C28D" w14:textId="77777777" w:rsidR="003C6E42" w:rsidRPr="006D07EA" w:rsidRDefault="003C6E42" w:rsidP="003C6E42">
      <w:pPr>
        <w:pStyle w:val="CM99"/>
        <w:spacing w:after="0"/>
        <w:ind w:left="1440" w:hanging="360"/>
        <w:jc w:val="both"/>
        <w:rPr>
          <w:rFonts w:ascii="Times New Roman" w:hAnsi="Times New Roman" w:cs="Times New Roman"/>
        </w:rPr>
      </w:pPr>
      <w:r w:rsidRPr="006D07EA">
        <w:rPr>
          <w:rFonts w:ascii="Times New Roman" w:hAnsi="Times New Roman" w:cs="Times New Roman"/>
        </w:rPr>
        <w:t>i.</w:t>
      </w:r>
      <w:r w:rsidRPr="006D07EA">
        <w:rPr>
          <w:rFonts w:ascii="Times New Roman" w:hAnsi="Times New Roman" w:cs="Times New Roman"/>
        </w:rPr>
        <w:tab/>
        <w:t>Est associé ou a été associé dans le passé, à une entreprise (ou à une filiale de cette entreprise) qui a fourni des services de consultant pour la conception, la préparation des spécifications et autres documents</w:t>
      </w:r>
      <w:r w:rsidR="00AA48D9" w:rsidRPr="006D07EA">
        <w:rPr>
          <w:rFonts w:ascii="Times New Roman" w:hAnsi="Times New Roman" w:cs="Times New Roman"/>
        </w:rPr>
        <w:t xml:space="preserve"> utilisés dans le cadre des mar</w:t>
      </w:r>
      <w:r w:rsidRPr="006D07EA">
        <w:rPr>
          <w:rFonts w:ascii="Times New Roman" w:hAnsi="Times New Roman" w:cs="Times New Roman"/>
        </w:rPr>
        <w:t>chés passés au tit</w:t>
      </w:r>
      <w:r w:rsidR="00AA48D9" w:rsidRPr="006D07EA">
        <w:rPr>
          <w:rFonts w:ascii="Times New Roman" w:hAnsi="Times New Roman" w:cs="Times New Roman"/>
        </w:rPr>
        <w:t xml:space="preserve">re du présent appel d’offres ; </w:t>
      </w:r>
    </w:p>
    <w:p w14:paraId="7D9863AD" w14:textId="77777777" w:rsidR="003C6E42" w:rsidRPr="006D07EA" w:rsidRDefault="00617E7C" w:rsidP="003C6E42">
      <w:pPr>
        <w:pStyle w:val="Default"/>
        <w:spacing w:after="120"/>
        <w:ind w:left="1434" w:hanging="357"/>
        <w:rPr>
          <w:rFonts w:ascii="Times New Roman" w:hAnsi="Times New Roman" w:cs="Times New Roman"/>
          <w:color w:val="auto"/>
        </w:rPr>
      </w:pPr>
      <w:r w:rsidRPr="006D07EA">
        <w:rPr>
          <w:rFonts w:ascii="Times New Roman" w:hAnsi="Times New Roman" w:cs="Times New Roman"/>
          <w:color w:val="auto"/>
        </w:rPr>
        <w:t xml:space="preserve">ii. </w:t>
      </w:r>
      <w:r w:rsidR="003C6E42" w:rsidRPr="006D07EA">
        <w:rPr>
          <w:rFonts w:ascii="Times New Roman" w:hAnsi="Times New Roman" w:cs="Times New Roman"/>
          <w:color w:val="auto"/>
        </w:rPr>
        <w:t>Présente plus d</w:t>
      </w:r>
      <w:r w:rsidR="00AA48D9" w:rsidRPr="006D07EA">
        <w:rPr>
          <w:rFonts w:ascii="Times New Roman" w:hAnsi="Times New Roman" w:cs="Times New Roman"/>
          <w:color w:val="auto"/>
        </w:rPr>
        <w:t>’une offre dans le cadre du pré</w:t>
      </w:r>
      <w:r w:rsidR="003C6E42" w:rsidRPr="006D07EA">
        <w:rPr>
          <w:rFonts w:ascii="Times New Roman" w:hAnsi="Times New Roman" w:cs="Times New Roman"/>
          <w:color w:val="auto"/>
        </w:rPr>
        <w:t xml:space="preserve">sent appel d’offres, à l’exception des offres variantes autorisées selon l’article 18, le cas échéant ; cependant, ceci ne fait pas obstacle à la participation de sous-traitants dans plus d’une offre. </w:t>
      </w:r>
    </w:p>
    <w:p w14:paraId="5A34D67D" w14:textId="77777777" w:rsidR="003C6E42" w:rsidRPr="006D07EA" w:rsidRDefault="003C6E42" w:rsidP="003C6E42">
      <w:pPr>
        <w:pStyle w:val="Default"/>
        <w:spacing w:after="240"/>
        <w:ind w:left="1080" w:hanging="360"/>
        <w:jc w:val="both"/>
        <w:rPr>
          <w:rFonts w:ascii="Times New Roman" w:hAnsi="Times New Roman" w:cs="Times New Roman"/>
          <w:color w:val="auto"/>
        </w:rPr>
      </w:pPr>
      <w:r w:rsidRPr="006D07EA">
        <w:rPr>
          <w:rFonts w:ascii="Times New Roman" w:hAnsi="Times New Roman" w:cs="Times New Roman"/>
          <w:color w:val="auto"/>
        </w:rPr>
        <w:t xml:space="preserve">c.   Le soumissionnaire ne doit pas être sous le coup d’une décision d’exclusion. </w:t>
      </w:r>
    </w:p>
    <w:p w14:paraId="38154FF4" w14:textId="77777777" w:rsidR="003C6E42" w:rsidRPr="006D07EA" w:rsidRDefault="003C6E42" w:rsidP="003C6E42">
      <w:pPr>
        <w:pStyle w:val="Default"/>
        <w:ind w:left="1080" w:hanging="360"/>
        <w:jc w:val="both"/>
        <w:rPr>
          <w:rFonts w:ascii="Times New Roman" w:hAnsi="Times New Roman" w:cs="Times New Roman"/>
          <w:color w:val="auto"/>
        </w:rPr>
      </w:pPr>
      <w:r w:rsidRPr="006D07EA">
        <w:rPr>
          <w:rFonts w:ascii="Times New Roman" w:hAnsi="Times New Roman" w:cs="Times New Roman"/>
          <w:color w:val="auto"/>
        </w:rPr>
        <w:t>d.   Une entreprise</w:t>
      </w:r>
      <w:r w:rsidR="005E6A03" w:rsidRPr="006D07EA">
        <w:rPr>
          <w:rFonts w:ascii="Times New Roman" w:hAnsi="Times New Roman" w:cs="Times New Roman"/>
          <w:color w:val="auto"/>
        </w:rPr>
        <w:t xml:space="preserve"> publique camerounaise peut par</w:t>
      </w:r>
      <w:r w:rsidRPr="006D07EA">
        <w:rPr>
          <w:rFonts w:ascii="Times New Roman" w:hAnsi="Times New Roman" w:cs="Times New Roman"/>
          <w:color w:val="auto"/>
        </w:rPr>
        <w:t xml:space="preserve">ticiper à la consultation si elle peut démontrer   qu’elle est : </w:t>
      </w:r>
    </w:p>
    <w:p w14:paraId="24A9159D" w14:textId="77777777" w:rsidR="003C6E42" w:rsidRPr="006D07EA" w:rsidRDefault="001767A4" w:rsidP="00FC336C">
      <w:pPr>
        <w:pStyle w:val="Default"/>
        <w:numPr>
          <w:ilvl w:val="0"/>
          <w:numId w:val="5"/>
        </w:numPr>
        <w:tabs>
          <w:tab w:val="clear" w:pos="1080"/>
          <w:tab w:val="num" w:pos="1440"/>
        </w:tabs>
        <w:ind w:left="1440" w:hanging="360"/>
        <w:rPr>
          <w:rFonts w:ascii="Times New Roman" w:hAnsi="Times New Roman" w:cs="Times New Roman"/>
          <w:color w:val="auto"/>
        </w:rPr>
      </w:pPr>
      <w:r w:rsidRPr="006D07EA">
        <w:rPr>
          <w:rFonts w:ascii="Times New Roman" w:hAnsi="Times New Roman" w:cs="Times New Roman"/>
          <w:color w:val="auto"/>
        </w:rPr>
        <w:t>Juridiquement</w:t>
      </w:r>
      <w:r w:rsidR="003C6E42" w:rsidRPr="006D07EA">
        <w:rPr>
          <w:rFonts w:ascii="Times New Roman" w:hAnsi="Times New Roman" w:cs="Times New Roman"/>
          <w:color w:val="auto"/>
        </w:rPr>
        <w:t xml:space="preserve"> et financièrement autonome, </w:t>
      </w:r>
    </w:p>
    <w:p w14:paraId="05AEF6F0" w14:textId="77777777" w:rsidR="003C6E42" w:rsidRPr="006D07EA" w:rsidRDefault="001767A4" w:rsidP="00FC336C">
      <w:pPr>
        <w:pStyle w:val="Default"/>
        <w:numPr>
          <w:ilvl w:val="0"/>
          <w:numId w:val="5"/>
        </w:numPr>
        <w:tabs>
          <w:tab w:val="clear" w:pos="1080"/>
          <w:tab w:val="num" w:pos="1440"/>
        </w:tabs>
        <w:ind w:left="1440" w:hanging="360"/>
        <w:rPr>
          <w:rFonts w:ascii="Times New Roman" w:hAnsi="Times New Roman" w:cs="Times New Roman"/>
          <w:color w:val="auto"/>
        </w:rPr>
      </w:pPr>
      <w:r w:rsidRPr="006D07EA">
        <w:rPr>
          <w:rFonts w:ascii="Times New Roman" w:hAnsi="Times New Roman" w:cs="Times New Roman"/>
          <w:color w:val="auto"/>
        </w:rPr>
        <w:t>Administrée</w:t>
      </w:r>
      <w:r w:rsidR="003C6E42" w:rsidRPr="006D07EA">
        <w:rPr>
          <w:rFonts w:ascii="Times New Roman" w:hAnsi="Times New Roman" w:cs="Times New Roman"/>
          <w:color w:val="auto"/>
        </w:rPr>
        <w:t xml:space="preserve"> selon les règles du droit commercial et</w:t>
      </w:r>
    </w:p>
    <w:p w14:paraId="244412EE" w14:textId="77777777" w:rsidR="003C6E42" w:rsidRPr="006D07EA" w:rsidRDefault="001767A4" w:rsidP="00FC336C">
      <w:pPr>
        <w:pStyle w:val="Default"/>
        <w:numPr>
          <w:ilvl w:val="0"/>
          <w:numId w:val="5"/>
        </w:numPr>
        <w:tabs>
          <w:tab w:val="clear" w:pos="1080"/>
          <w:tab w:val="num" w:pos="1440"/>
        </w:tabs>
        <w:spacing w:after="240"/>
        <w:ind w:left="1440" w:hanging="360"/>
        <w:rPr>
          <w:rFonts w:ascii="Times New Roman" w:hAnsi="Times New Roman" w:cs="Times New Roman"/>
          <w:color w:val="auto"/>
        </w:rPr>
      </w:pPr>
      <w:r w:rsidRPr="006D07EA">
        <w:rPr>
          <w:rFonts w:ascii="Times New Roman" w:hAnsi="Times New Roman" w:cs="Times New Roman"/>
          <w:color w:val="auto"/>
        </w:rPr>
        <w:t>N’est</w:t>
      </w:r>
      <w:r w:rsidR="003C6E42" w:rsidRPr="006D07EA">
        <w:rPr>
          <w:rFonts w:ascii="Times New Roman" w:hAnsi="Times New Roman" w:cs="Times New Roman"/>
          <w:color w:val="auto"/>
        </w:rPr>
        <w:t xml:space="preserve"> pas sous la tutelle ou l’autorité directe voire indirecte du </w:t>
      </w:r>
      <w:r w:rsidR="003C6E42" w:rsidRPr="006D07EA">
        <w:rPr>
          <w:rFonts w:ascii="Times New Roman" w:hAnsi="Times New Roman" w:cs="Times New Roman"/>
        </w:rPr>
        <w:t>Maître d’Ouvrage</w:t>
      </w:r>
      <w:r w:rsidR="003C6E42" w:rsidRPr="006D07EA">
        <w:rPr>
          <w:rFonts w:ascii="Times New Roman" w:hAnsi="Times New Roman" w:cs="Times New Roman"/>
          <w:color w:val="auto"/>
        </w:rPr>
        <w:t xml:space="preserve">. </w:t>
      </w:r>
    </w:p>
    <w:p w14:paraId="629701B6" w14:textId="77777777" w:rsidR="003C6E42" w:rsidRPr="006D07EA" w:rsidRDefault="003C6E42" w:rsidP="003C6E42">
      <w:pPr>
        <w:pStyle w:val="CM98"/>
        <w:ind w:left="1078" w:hanging="1077"/>
        <w:jc w:val="both"/>
        <w:outlineLvl w:val="1"/>
        <w:rPr>
          <w:rFonts w:ascii="Times New Roman" w:hAnsi="Times New Roman" w:cs="Times New Roman"/>
        </w:rPr>
      </w:pPr>
      <w:bookmarkStart w:id="13" w:name="_Toc188773339"/>
      <w:r w:rsidRPr="006D07EA">
        <w:rPr>
          <w:rFonts w:ascii="Times New Roman" w:hAnsi="Times New Roman" w:cs="Times New Roman"/>
          <w:b/>
          <w:bCs/>
        </w:rPr>
        <w:t>Article 5 : Matériaux, matériels, fournitures, équipements et services autorisés</w:t>
      </w:r>
      <w:bookmarkEnd w:id="13"/>
    </w:p>
    <w:p w14:paraId="5629875F" w14:textId="09FBDA2F" w:rsidR="003C6E42" w:rsidRPr="006D07EA" w:rsidRDefault="003C6E42" w:rsidP="003C6E42">
      <w:pPr>
        <w:pStyle w:val="CM99"/>
        <w:ind w:left="510" w:hanging="510"/>
        <w:jc w:val="both"/>
        <w:rPr>
          <w:rFonts w:ascii="Times New Roman" w:hAnsi="Times New Roman" w:cs="Times New Roman"/>
        </w:rPr>
      </w:pPr>
      <w:r w:rsidRPr="006D07EA">
        <w:rPr>
          <w:rFonts w:ascii="Times New Roman" w:hAnsi="Times New Roman" w:cs="Times New Roman"/>
        </w:rPr>
        <w:t>5.1.</w:t>
      </w:r>
      <w:r w:rsidRPr="006D07EA">
        <w:rPr>
          <w:rFonts w:ascii="Times New Roman" w:hAnsi="Times New Roman" w:cs="Times New Roman"/>
        </w:rPr>
        <w:tab/>
        <w:t>Les matériaux, les matériels de l’Entrepreneur, les fournitures, équipements et services devant être fournis dans le cadre du Marché doivent provenir de pays répondant aux critères de provenance définis dans le RP</w:t>
      </w:r>
      <w:r w:rsidR="00343A24">
        <w:rPr>
          <w:rFonts w:ascii="Times New Roman" w:hAnsi="Times New Roman" w:cs="Times New Roman"/>
        </w:rPr>
        <w:t>DC</w:t>
      </w:r>
      <w:r w:rsidRPr="006D07EA">
        <w:rPr>
          <w:rFonts w:ascii="Times New Roman" w:hAnsi="Times New Roman" w:cs="Times New Roman"/>
        </w:rPr>
        <w:t>, et toutes les dépenses effectuées au titre du Marché sont limitées auxdits</w:t>
      </w:r>
      <w:r w:rsidR="002747A2" w:rsidRPr="006D07EA">
        <w:rPr>
          <w:rFonts w:ascii="Times New Roman" w:hAnsi="Times New Roman" w:cs="Times New Roman"/>
        </w:rPr>
        <w:t xml:space="preserve"> matériaux, matériels, fournitu</w:t>
      </w:r>
      <w:r w:rsidRPr="006D07EA">
        <w:rPr>
          <w:rFonts w:ascii="Times New Roman" w:hAnsi="Times New Roman" w:cs="Times New Roman"/>
        </w:rPr>
        <w:t xml:space="preserve">res, équipements et services. </w:t>
      </w:r>
    </w:p>
    <w:p w14:paraId="123B22B4" w14:textId="77777777" w:rsidR="003C6E42" w:rsidRPr="006D07EA" w:rsidRDefault="003C6E42" w:rsidP="003C6E42">
      <w:pPr>
        <w:pStyle w:val="CM99"/>
        <w:spacing w:after="0"/>
        <w:ind w:left="510" w:hanging="510"/>
        <w:jc w:val="both"/>
        <w:rPr>
          <w:rFonts w:ascii="Times New Roman" w:hAnsi="Times New Roman" w:cs="Times New Roman"/>
        </w:rPr>
      </w:pPr>
      <w:r w:rsidRPr="006D07EA">
        <w:rPr>
          <w:rFonts w:ascii="Times New Roman" w:hAnsi="Times New Roman" w:cs="Times New Roman"/>
        </w:rPr>
        <w:t>5.2.</w:t>
      </w:r>
      <w:r w:rsidRPr="006D07EA">
        <w:rPr>
          <w:rFonts w:ascii="Times New Roman" w:hAnsi="Times New Roman" w:cs="Times New Roman"/>
        </w:rPr>
        <w:tab/>
        <w:t>Aux fins de l’artic</w:t>
      </w:r>
      <w:r w:rsidR="002747A2" w:rsidRPr="006D07EA">
        <w:rPr>
          <w:rFonts w:ascii="Times New Roman" w:hAnsi="Times New Roman" w:cs="Times New Roman"/>
        </w:rPr>
        <w:t>le 5.1 ci-dessus, le terme “pro</w:t>
      </w:r>
      <w:r w:rsidRPr="006D07EA">
        <w:rPr>
          <w:rFonts w:ascii="Times New Roman" w:hAnsi="Times New Roman" w:cs="Times New Roman"/>
        </w:rPr>
        <w:t>venir” désigne le lieu où les biens sont extraits, cultivés, produi</w:t>
      </w:r>
      <w:r w:rsidR="002747A2" w:rsidRPr="006D07EA">
        <w:rPr>
          <w:rFonts w:ascii="Times New Roman" w:hAnsi="Times New Roman" w:cs="Times New Roman"/>
        </w:rPr>
        <w:t>ts ou fabriqués et d’où provien</w:t>
      </w:r>
      <w:r w:rsidRPr="006D07EA">
        <w:rPr>
          <w:rFonts w:ascii="Times New Roman" w:hAnsi="Times New Roman" w:cs="Times New Roman"/>
        </w:rPr>
        <w:t xml:space="preserve">nent les services. </w:t>
      </w:r>
    </w:p>
    <w:p w14:paraId="01AF090B" w14:textId="77777777" w:rsidR="003C6E42" w:rsidRPr="006D07EA" w:rsidRDefault="003C6E42" w:rsidP="003C6E42">
      <w:pPr>
        <w:pStyle w:val="CM98"/>
        <w:spacing w:after="0"/>
        <w:jc w:val="both"/>
        <w:outlineLvl w:val="1"/>
        <w:rPr>
          <w:rFonts w:ascii="Times New Roman" w:hAnsi="Times New Roman" w:cs="Times New Roman"/>
          <w:b/>
          <w:bCs/>
        </w:rPr>
      </w:pPr>
      <w:bookmarkStart w:id="14" w:name="_Toc188773340"/>
    </w:p>
    <w:p w14:paraId="32FAA092" w14:textId="77777777" w:rsidR="003C6E42" w:rsidRPr="006D07EA" w:rsidRDefault="003C6E42" w:rsidP="003C6E42">
      <w:pPr>
        <w:pStyle w:val="CM98"/>
        <w:jc w:val="both"/>
        <w:outlineLvl w:val="1"/>
        <w:rPr>
          <w:rFonts w:ascii="Times New Roman" w:hAnsi="Times New Roman" w:cs="Times New Roman"/>
        </w:rPr>
      </w:pPr>
      <w:r w:rsidRPr="006D07EA">
        <w:rPr>
          <w:rFonts w:ascii="Times New Roman" w:hAnsi="Times New Roman" w:cs="Times New Roman"/>
          <w:b/>
          <w:bCs/>
        </w:rPr>
        <w:t>Article 6 : Qualification du Soumissionnaire</w:t>
      </w:r>
      <w:bookmarkEnd w:id="14"/>
    </w:p>
    <w:p w14:paraId="53EED602" w14:textId="77777777" w:rsidR="003C6E42" w:rsidRPr="006D07EA" w:rsidRDefault="003C6E42" w:rsidP="003C6E42">
      <w:pPr>
        <w:pStyle w:val="CM99"/>
        <w:spacing w:after="0"/>
        <w:ind w:left="510" w:hanging="510"/>
        <w:jc w:val="both"/>
        <w:rPr>
          <w:rFonts w:ascii="Times New Roman" w:hAnsi="Times New Roman" w:cs="Times New Roman"/>
        </w:rPr>
      </w:pPr>
      <w:r w:rsidRPr="006D07EA">
        <w:rPr>
          <w:rFonts w:ascii="Times New Roman" w:hAnsi="Times New Roman" w:cs="Times New Roman"/>
          <w:b/>
        </w:rPr>
        <w:t>6.1.</w:t>
      </w:r>
      <w:r w:rsidRPr="006D07EA">
        <w:rPr>
          <w:rFonts w:ascii="Times New Roman" w:hAnsi="Times New Roman" w:cs="Times New Roman"/>
        </w:rPr>
        <w:tab/>
        <w:t xml:space="preserve">Les soumissionnaires doivent, comme partie intégrante de leur offre : </w:t>
      </w:r>
    </w:p>
    <w:p w14:paraId="0C94FAD3" w14:textId="77777777" w:rsidR="003C6E42" w:rsidRPr="006D07EA" w:rsidRDefault="003C6E42" w:rsidP="003C6E42">
      <w:pPr>
        <w:pStyle w:val="Default"/>
        <w:jc w:val="both"/>
        <w:rPr>
          <w:rFonts w:ascii="Times New Roman" w:hAnsi="Times New Roman" w:cs="Times New Roman"/>
          <w:color w:val="auto"/>
        </w:rPr>
      </w:pPr>
    </w:p>
    <w:p w14:paraId="4A6719F0" w14:textId="77777777" w:rsidR="003C6E42" w:rsidRPr="006D07EA" w:rsidRDefault="003C6E42" w:rsidP="003C6E42">
      <w:pPr>
        <w:pStyle w:val="Default"/>
        <w:spacing w:after="240"/>
        <w:jc w:val="both"/>
        <w:rPr>
          <w:rFonts w:ascii="Times New Roman" w:hAnsi="Times New Roman" w:cs="Times New Roman"/>
          <w:color w:val="auto"/>
        </w:rPr>
      </w:pPr>
      <w:r w:rsidRPr="006D07EA">
        <w:rPr>
          <w:rFonts w:ascii="Times New Roman" w:hAnsi="Times New Roman" w:cs="Times New Roman"/>
          <w:color w:val="auto"/>
        </w:rPr>
        <w:t xml:space="preserve">a.   Soumettre un pouvoir habilitant le signataire de la soumission à engager le </w:t>
      </w:r>
      <w:r w:rsidR="001767A4" w:rsidRPr="006D07EA">
        <w:rPr>
          <w:rFonts w:ascii="Times New Roman" w:hAnsi="Times New Roman" w:cs="Times New Roman"/>
          <w:color w:val="auto"/>
        </w:rPr>
        <w:t>Soumissionnaire ;</w:t>
      </w:r>
    </w:p>
    <w:p w14:paraId="705AE93F" w14:textId="1E394FE7" w:rsidR="003C6E42" w:rsidRPr="006D07EA" w:rsidRDefault="003C6E42" w:rsidP="003C6E42">
      <w:pPr>
        <w:pStyle w:val="Default"/>
        <w:spacing w:after="240"/>
        <w:ind w:left="360" w:hanging="360"/>
        <w:jc w:val="both"/>
        <w:rPr>
          <w:rFonts w:ascii="Times New Roman" w:hAnsi="Times New Roman" w:cs="Times New Roman"/>
          <w:color w:val="auto"/>
        </w:rPr>
      </w:pPr>
      <w:r w:rsidRPr="006D07EA">
        <w:rPr>
          <w:rFonts w:ascii="Times New Roman" w:hAnsi="Times New Roman" w:cs="Times New Roman"/>
        </w:rPr>
        <w:t xml:space="preserve">b.  Fournir toutes les informations (compléter ou mettre à jour les informations jointes à leur demande de </w:t>
      </w:r>
      <w:proofErr w:type="spellStart"/>
      <w:r w:rsidRPr="006D07EA">
        <w:rPr>
          <w:rFonts w:ascii="Times New Roman" w:hAnsi="Times New Roman" w:cs="Times New Roman"/>
        </w:rPr>
        <w:t>pré-qualification</w:t>
      </w:r>
      <w:proofErr w:type="spellEnd"/>
      <w:r w:rsidRPr="006D07EA">
        <w:rPr>
          <w:rFonts w:ascii="Times New Roman" w:hAnsi="Times New Roman" w:cs="Times New Roman"/>
        </w:rPr>
        <w:t xml:space="preserve"> qui ont pu changer,</w:t>
      </w:r>
      <w:r w:rsidRPr="006D07EA">
        <w:rPr>
          <w:rFonts w:ascii="Times New Roman" w:hAnsi="Times New Roman" w:cs="Times New Roman"/>
          <w:color w:val="211E1E"/>
        </w:rPr>
        <w:t xml:space="preserve"> au cas où les candid</w:t>
      </w:r>
      <w:r w:rsidR="002747A2" w:rsidRPr="006D07EA">
        <w:rPr>
          <w:rFonts w:ascii="Times New Roman" w:hAnsi="Times New Roman" w:cs="Times New Roman"/>
          <w:color w:val="211E1E"/>
        </w:rPr>
        <w:t>ats ont fait l’objet d’une pré qualification</w:t>
      </w:r>
      <w:r w:rsidRPr="006D07EA">
        <w:rPr>
          <w:rFonts w:ascii="Times New Roman" w:hAnsi="Times New Roman" w:cs="Times New Roman"/>
          <w:color w:val="211E1E"/>
        </w:rPr>
        <w:t xml:space="preserve"> demandées aux soumissionnaires, dans le RP</w:t>
      </w:r>
      <w:r w:rsidR="00343A24">
        <w:rPr>
          <w:rFonts w:ascii="Times New Roman" w:hAnsi="Times New Roman" w:cs="Times New Roman"/>
          <w:color w:val="211E1E"/>
        </w:rPr>
        <w:t>DC</w:t>
      </w:r>
      <w:r w:rsidRPr="006D07EA">
        <w:rPr>
          <w:rFonts w:ascii="Times New Roman" w:hAnsi="Times New Roman" w:cs="Times New Roman"/>
          <w:color w:val="211E1E"/>
        </w:rPr>
        <w:t xml:space="preserve">, afin d’établir leur qualification pour exécuter le marché. </w:t>
      </w:r>
    </w:p>
    <w:p w14:paraId="6AB306A7" w14:textId="77777777" w:rsidR="003C6E42" w:rsidRPr="006D07EA" w:rsidRDefault="003C6E42" w:rsidP="003C6E42">
      <w:pPr>
        <w:pStyle w:val="CM98"/>
        <w:spacing w:after="120"/>
        <w:ind w:left="538" w:hanging="181"/>
        <w:jc w:val="both"/>
        <w:rPr>
          <w:rFonts w:ascii="Times New Roman" w:hAnsi="Times New Roman" w:cs="Times New Roman"/>
          <w:color w:val="211E1E"/>
        </w:rPr>
      </w:pPr>
      <w:r w:rsidRPr="006D07EA">
        <w:rPr>
          <w:rFonts w:ascii="Times New Roman" w:hAnsi="Times New Roman" w:cs="Times New Roman"/>
          <w:color w:val="211E1E"/>
        </w:rPr>
        <w:t xml:space="preserve">Les informations relatives aux points suivants sont exigées le cas échéant : </w:t>
      </w:r>
    </w:p>
    <w:p w14:paraId="71131CBE" w14:textId="77777777" w:rsidR="003C6E42" w:rsidRPr="006D07EA" w:rsidRDefault="003C6E42" w:rsidP="003C6E42">
      <w:pPr>
        <w:pStyle w:val="CM98"/>
        <w:spacing w:after="0"/>
        <w:ind w:left="680" w:hanging="340"/>
        <w:jc w:val="both"/>
        <w:rPr>
          <w:rFonts w:ascii="Times New Roman" w:hAnsi="Times New Roman" w:cs="Times New Roman"/>
          <w:color w:val="211E1E"/>
        </w:rPr>
      </w:pPr>
      <w:r w:rsidRPr="006D07EA">
        <w:rPr>
          <w:rFonts w:ascii="Times New Roman" w:hAnsi="Times New Roman" w:cs="Times New Roman"/>
          <w:color w:val="211E1E"/>
        </w:rPr>
        <w:t>i.</w:t>
      </w:r>
      <w:r w:rsidRPr="006D07EA">
        <w:rPr>
          <w:rFonts w:ascii="Times New Roman" w:hAnsi="Times New Roman" w:cs="Times New Roman"/>
          <w:color w:val="211E1E"/>
        </w:rPr>
        <w:tab/>
        <w:t xml:space="preserve">La production des bilans certifiés et chiffres d’affaires récents ; </w:t>
      </w:r>
    </w:p>
    <w:p w14:paraId="05428A55" w14:textId="77777777" w:rsidR="003C6E42" w:rsidRPr="006D07EA" w:rsidRDefault="003C6E42" w:rsidP="003C6E42">
      <w:pPr>
        <w:pStyle w:val="CM99"/>
        <w:spacing w:after="0"/>
        <w:ind w:left="680" w:hanging="340"/>
        <w:jc w:val="both"/>
        <w:rPr>
          <w:rFonts w:ascii="Times New Roman" w:hAnsi="Times New Roman" w:cs="Times New Roman"/>
          <w:color w:val="211E1E"/>
        </w:rPr>
      </w:pPr>
      <w:r w:rsidRPr="006D07EA">
        <w:rPr>
          <w:rFonts w:ascii="Times New Roman" w:hAnsi="Times New Roman" w:cs="Times New Roman"/>
          <w:color w:val="211E1E"/>
        </w:rPr>
        <w:t>ii.</w:t>
      </w:r>
      <w:r w:rsidRPr="006D07EA">
        <w:rPr>
          <w:rFonts w:ascii="Times New Roman" w:hAnsi="Times New Roman" w:cs="Times New Roman"/>
          <w:color w:val="211E1E"/>
        </w:rPr>
        <w:tab/>
        <w:t xml:space="preserve">Accès à une ligne de crédit ou disposition d’autres ressources financières ; </w:t>
      </w:r>
    </w:p>
    <w:p w14:paraId="64C1822B" w14:textId="77777777" w:rsidR="003C6E42" w:rsidRPr="006D07EA" w:rsidRDefault="003C6E42" w:rsidP="003C6E42">
      <w:pPr>
        <w:pStyle w:val="CM99"/>
        <w:spacing w:after="0"/>
        <w:ind w:left="680" w:hanging="340"/>
        <w:jc w:val="both"/>
        <w:rPr>
          <w:rFonts w:ascii="Times New Roman" w:hAnsi="Times New Roman" w:cs="Times New Roman"/>
          <w:color w:val="211E1E"/>
        </w:rPr>
      </w:pPr>
      <w:r w:rsidRPr="006D07EA">
        <w:rPr>
          <w:rFonts w:ascii="Times New Roman" w:hAnsi="Times New Roman" w:cs="Times New Roman"/>
          <w:color w:val="211E1E"/>
        </w:rPr>
        <w:t xml:space="preserve">iii.  Les commandes acquises et les marchés attribués ; </w:t>
      </w:r>
    </w:p>
    <w:p w14:paraId="6EAB9AAA" w14:textId="77777777" w:rsidR="003C6E42" w:rsidRPr="006D07EA" w:rsidRDefault="003C6E42" w:rsidP="003C6E42">
      <w:pPr>
        <w:pStyle w:val="Default"/>
        <w:ind w:left="340"/>
        <w:rPr>
          <w:rFonts w:ascii="Times New Roman" w:hAnsi="Times New Roman" w:cs="Times New Roman"/>
          <w:color w:val="211E1E"/>
        </w:rPr>
      </w:pPr>
      <w:r w:rsidRPr="006D07EA">
        <w:rPr>
          <w:rFonts w:ascii="Times New Roman" w:hAnsi="Times New Roman" w:cs="Times New Roman"/>
          <w:color w:val="211E1E"/>
        </w:rPr>
        <w:t xml:space="preserve">iv.  Les litiges en cours ; </w:t>
      </w:r>
    </w:p>
    <w:p w14:paraId="48594CF1" w14:textId="77777777" w:rsidR="003C6E42" w:rsidRPr="006D07EA" w:rsidRDefault="003C6E42" w:rsidP="003C6E42">
      <w:pPr>
        <w:pStyle w:val="Default"/>
        <w:ind w:left="340"/>
        <w:rPr>
          <w:rFonts w:ascii="Times New Roman" w:hAnsi="Times New Roman" w:cs="Times New Roman"/>
          <w:color w:val="211E1E"/>
        </w:rPr>
      </w:pPr>
      <w:r w:rsidRPr="006D07EA">
        <w:rPr>
          <w:rFonts w:ascii="Times New Roman" w:hAnsi="Times New Roman" w:cs="Times New Roman"/>
          <w:color w:val="211E1E"/>
        </w:rPr>
        <w:t xml:space="preserve">v.  La disponibilité du matériel indispensable. </w:t>
      </w:r>
    </w:p>
    <w:p w14:paraId="24E983A8" w14:textId="77777777" w:rsidR="003C6E42" w:rsidRPr="006D07EA" w:rsidRDefault="003C6E42" w:rsidP="003C6E42">
      <w:pPr>
        <w:pStyle w:val="Default"/>
        <w:ind w:left="340"/>
        <w:rPr>
          <w:rFonts w:ascii="Times New Roman" w:hAnsi="Times New Roman" w:cs="Times New Roman"/>
          <w:color w:val="211E1E"/>
        </w:rPr>
      </w:pPr>
    </w:p>
    <w:p w14:paraId="2D6C9029" w14:textId="77777777" w:rsidR="003C6E42" w:rsidRPr="006D07EA" w:rsidRDefault="003C6E42" w:rsidP="003C6E42">
      <w:pPr>
        <w:pStyle w:val="CM99"/>
        <w:spacing w:after="240"/>
        <w:ind w:left="510" w:hanging="510"/>
        <w:jc w:val="both"/>
        <w:rPr>
          <w:rFonts w:ascii="Times New Roman" w:hAnsi="Times New Roman" w:cs="Times New Roman"/>
          <w:color w:val="211E1E"/>
        </w:rPr>
      </w:pPr>
      <w:r w:rsidRPr="006D07EA">
        <w:rPr>
          <w:rFonts w:ascii="Times New Roman" w:hAnsi="Times New Roman" w:cs="Times New Roman"/>
          <w:b/>
          <w:color w:val="211E1E"/>
        </w:rPr>
        <w:t>6.2.</w:t>
      </w:r>
      <w:r w:rsidRPr="006D07EA">
        <w:rPr>
          <w:rFonts w:ascii="Times New Roman" w:hAnsi="Times New Roman" w:cs="Times New Roman"/>
          <w:color w:val="211E1E"/>
        </w:rPr>
        <w:tab/>
        <w:t xml:space="preserve">Les soumissions présentées par deux ou plusieurs entrepreneurs groupés (co-traitance) doivent satisfaire aux conditions suivantes : </w:t>
      </w:r>
    </w:p>
    <w:p w14:paraId="38E33D5A" w14:textId="791BE1AE" w:rsidR="003C6E42" w:rsidRPr="006D07EA" w:rsidRDefault="003C6E42" w:rsidP="003C6E42">
      <w:pPr>
        <w:pStyle w:val="Default"/>
        <w:spacing w:after="240"/>
        <w:ind w:left="851" w:hanging="425"/>
        <w:jc w:val="both"/>
        <w:rPr>
          <w:rFonts w:ascii="Times New Roman" w:hAnsi="Times New Roman" w:cs="Times New Roman"/>
          <w:color w:val="211E1E"/>
        </w:rPr>
      </w:pPr>
      <w:r w:rsidRPr="006D07EA">
        <w:rPr>
          <w:rFonts w:ascii="Times New Roman" w:hAnsi="Times New Roman" w:cs="Times New Roman"/>
          <w:color w:val="211E1E"/>
        </w:rPr>
        <w:lastRenderedPageBreak/>
        <w:t>a.</w:t>
      </w:r>
      <w:r w:rsidRPr="006D07EA">
        <w:rPr>
          <w:rFonts w:ascii="Times New Roman" w:hAnsi="Times New Roman" w:cs="Times New Roman"/>
          <w:color w:val="211E1E"/>
        </w:rPr>
        <w:tab/>
        <w:t>L’offre devra inclure pour chacune des entreprises, tous les renseignements énumérés à l’Article 6.1 ci-dessus. Le RP</w:t>
      </w:r>
      <w:r w:rsidR="006A1F23">
        <w:rPr>
          <w:rFonts w:ascii="Times New Roman" w:hAnsi="Times New Roman" w:cs="Times New Roman"/>
          <w:color w:val="211E1E"/>
        </w:rPr>
        <w:t>DC</w:t>
      </w:r>
      <w:r w:rsidRPr="006D07EA">
        <w:rPr>
          <w:rFonts w:ascii="Times New Roman" w:hAnsi="Times New Roman" w:cs="Times New Roman"/>
          <w:color w:val="211E1E"/>
        </w:rPr>
        <w:t xml:space="preserve"> devra préciser les informations à fournir par le groupement et celles à fournir par chaque membre du groupement ; </w:t>
      </w:r>
    </w:p>
    <w:p w14:paraId="00B571FA" w14:textId="77777777" w:rsidR="003C6E42" w:rsidRPr="006D07EA" w:rsidRDefault="003C6E42" w:rsidP="003C6E42">
      <w:pPr>
        <w:pStyle w:val="Default"/>
        <w:spacing w:after="240"/>
        <w:ind w:left="851" w:hanging="425"/>
        <w:jc w:val="both"/>
        <w:rPr>
          <w:rFonts w:ascii="Times New Roman" w:hAnsi="Times New Roman" w:cs="Times New Roman"/>
          <w:color w:val="211E1E"/>
        </w:rPr>
      </w:pPr>
      <w:r w:rsidRPr="006D07EA">
        <w:rPr>
          <w:rFonts w:ascii="Times New Roman" w:hAnsi="Times New Roman" w:cs="Times New Roman"/>
          <w:color w:val="211E1E"/>
        </w:rPr>
        <w:t xml:space="preserve">b.   L’offre et le marché doivent être signés de façon à obliger tous les membres du groupement ; </w:t>
      </w:r>
    </w:p>
    <w:p w14:paraId="4BE233D9" w14:textId="50A85E40" w:rsidR="003C6E42" w:rsidRPr="006D07EA" w:rsidRDefault="003C6E42" w:rsidP="003C6E42">
      <w:pPr>
        <w:pStyle w:val="Default"/>
        <w:spacing w:after="240"/>
        <w:ind w:left="851" w:hanging="425"/>
        <w:jc w:val="both"/>
        <w:rPr>
          <w:rFonts w:ascii="Times New Roman" w:hAnsi="Times New Roman" w:cs="Times New Roman"/>
          <w:color w:val="211E1E"/>
        </w:rPr>
      </w:pPr>
      <w:r w:rsidRPr="006D07EA">
        <w:rPr>
          <w:rFonts w:ascii="Times New Roman" w:hAnsi="Times New Roman" w:cs="Times New Roman"/>
          <w:color w:val="211E1E"/>
        </w:rPr>
        <w:t xml:space="preserve">c.    </w:t>
      </w:r>
      <w:r w:rsidRPr="006D07EA">
        <w:rPr>
          <w:rFonts w:ascii="Times New Roman" w:hAnsi="Times New Roman" w:cs="Times New Roman"/>
          <w:color w:val="211E1E"/>
        </w:rPr>
        <w:tab/>
        <w:t xml:space="preserve"> La nature du groupement (conjoint ou solidaire comme cela est requis dans le RP</w:t>
      </w:r>
      <w:r w:rsidR="006A1F23">
        <w:rPr>
          <w:rFonts w:ascii="Times New Roman" w:hAnsi="Times New Roman" w:cs="Times New Roman"/>
          <w:color w:val="211E1E"/>
        </w:rPr>
        <w:t>DC</w:t>
      </w:r>
      <w:r w:rsidRPr="006D07EA">
        <w:rPr>
          <w:rFonts w:ascii="Times New Roman" w:hAnsi="Times New Roman" w:cs="Times New Roman"/>
          <w:color w:val="211E1E"/>
        </w:rPr>
        <w:t xml:space="preserve">) doit être précisée et justifiée par la production d’une copie de l’accord de groupement en bonne et due forme ; </w:t>
      </w:r>
    </w:p>
    <w:p w14:paraId="3FEBF63B" w14:textId="77777777" w:rsidR="003C6E42" w:rsidRPr="006D07EA" w:rsidRDefault="003C6E42" w:rsidP="003C6E42">
      <w:pPr>
        <w:pStyle w:val="Default"/>
        <w:spacing w:after="240"/>
        <w:ind w:left="851" w:hanging="425"/>
        <w:jc w:val="both"/>
        <w:rPr>
          <w:rFonts w:ascii="Times New Roman" w:hAnsi="Times New Roman" w:cs="Times New Roman"/>
          <w:color w:val="211E1E"/>
        </w:rPr>
      </w:pPr>
      <w:r w:rsidRPr="006D07EA">
        <w:rPr>
          <w:rFonts w:ascii="Times New Roman" w:hAnsi="Times New Roman" w:cs="Times New Roman"/>
          <w:color w:val="211E1E"/>
        </w:rPr>
        <w:t xml:space="preserve">d.     Le membre </w:t>
      </w:r>
      <w:r w:rsidR="00BF4DA3" w:rsidRPr="006D07EA">
        <w:rPr>
          <w:rFonts w:ascii="Times New Roman" w:hAnsi="Times New Roman" w:cs="Times New Roman"/>
          <w:color w:val="211E1E"/>
        </w:rPr>
        <w:t>du groupement désigné comme man</w:t>
      </w:r>
      <w:r w:rsidRPr="006D07EA">
        <w:rPr>
          <w:rFonts w:ascii="Times New Roman" w:hAnsi="Times New Roman" w:cs="Times New Roman"/>
          <w:color w:val="211E1E"/>
        </w:rPr>
        <w:t xml:space="preserve">dataire, représentera l’ensemble des entreprises vis à vis du Maître d’Ouvrage pour l’exécution du marché ; </w:t>
      </w:r>
    </w:p>
    <w:p w14:paraId="5A52180A" w14:textId="77777777" w:rsidR="003C6E42" w:rsidRPr="006D07EA" w:rsidRDefault="003C6E42" w:rsidP="003C6E42">
      <w:pPr>
        <w:pStyle w:val="Default"/>
        <w:spacing w:after="240"/>
        <w:ind w:left="851" w:hanging="425"/>
        <w:jc w:val="both"/>
        <w:rPr>
          <w:rFonts w:ascii="Times New Roman" w:hAnsi="Times New Roman" w:cs="Times New Roman"/>
          <w:color w:val="211E1E"/>
        </w:rPr>
      </w:pPr>
      <w:r w:rsidRPr="006D07EA">
        <w:rPr>
          <w:rFonts w:ascii="Times New Roman" w:hAnsi="Times New Roman" w:cs="Times New Roman"/>
          <w:color w:val="211E1E"/>
        </w:rPr>
        <w:t xml:space="preserve">e.   </w:t>
      </w:r>
      <w:r w:rsidRPr="006D07EA">
        <w:rPr>
          <w:rFonts w:ascii="Times New Roman" w:hAnsi="Times New Roman" w:cs="Times New Roman"/>
          <w:color w:val="211E1E"/>
        </w:rPr>
        <w:tab/>
        <w:t xml:space="preserve">En cas de groupement solidaire, les </w:t>
      </w:r>
      <w:r w:rsidR="00986C55" w:rsidRPr="006D07EA">
        <w:rPr>
          <w:rFonts w:ascii="Times New Roman" w:hAnsi="Times New Roman" w:cs="Times New Roman"/>
          <w:color w:val="211E1E"/>
        </w:rPr>
        <w:t>cotraitants</w:t>
      </w:r>
      <w:r w:rsidRPr="006D07EA">
        <w:rPr>
          <w:rFonts w:ascii="Times New Roman" w:hAnsi="Times New Roman" w:cs="Times New Roman"/>
          <w:color w:val="211E1E"/>
        </w:rPr>
        <w:t xml:space="preserve"> se répartissent les sommes qui sont réglées par le Maître d’Ouvrage dans un compte </w:t>
      </w:r>
      <w:r w:rsidR="001767A4" w:rsidRPr="006D07EA">
        <w:rPr>
          <w:rFonts w:ascii="Times New Roman" w:hAnsi="Times New Roman" w:cs="Times New Roman"/>
          <w:color w:val="211E1E"/>
        </w:rPr>
        <w:t>unique ;</w:t>
      </w:r>
      <w:r w:rsidRPr="006D07EA">
        <w:rPr>
          <w:rFonts w:ascii="Times New Roman" w:hAnsi="Times New Roman" w:cs="Times New Roman"/>
          <w:color w:val="211E1E"/>
        </w:rPr>
        <w:t xml:space="preserve"> en revanche, chaque entreprise est payée par le Maître d’Ouvrage dans son propre compte, lorsqu’il s’agit d’un groupement conjoint. </w:t>
      </w:r>
    </w:p>
    <w:p w14:paraId="1A7112F9" w14:textId="0C52AAFC" w:rsidR="003C6E42" w:rsidRPr="006D07EA" w:rsidRDefault="003C6E42" w:rsidP="003C6E42">
      <w:pPr>
        <w:pStyle w:val="CM102"/>
        <w:spacing w:after="0"/>
        <w:ind w:left="510" w:hanging="510"/>
        <w:jc w:val="both"/>
        <w:rPr>
          <w:rFonts w:ascii="Times New Roman" w:hAnsi="Times New Roman" w:cs="Times New Roman"/>
          <w:color w:val="211E1E"/>
        </w:rPr>
      </w:pPr>
      <w:r w:rsidRPr="006D07EA">
        <w:rPr>
          <w:rFonts w:ascii="Times New Roman" w:hAnsi="Times New Roman" w:cs="Times New Roman"/>
          <w:color w:val="211E1E"/>
        </w:rPr>
        <w:t>6.3.</w:t>
      </w:r>
      <w:r w:rsidRPr="006D07EA">
        <w:rPr>
          <w:rFonts w:ascii="Times New Roman" w:hAnsi="Times New Roman" w:cs="Times New Roman"/>
          <w:color w:val="211E1E"/>
        </w:rPr>
        <w:tab/>
        <w:t>Les soumissionnaires doivent également présenter des propositions suffisamment détaillées pour démontrer qu’elles sont conformes aux spécifications techniques et aux délais d’exécution visés dans le RP</w:t>
      </w:r>
      <w:r w:rsidR="006A1F23">
        <w:rPr>
          <w:rFonts w:ascii="Times New Roman" w:hAnsi="Times New Roman" w:cs="Times New Roman"/>
          <w:color w:val="211E1E"/>
        </w:rPr>
        <w:t>DC</w:t>
      </w:r>
      <w:r w:rsidRPr="006D07EA">
        <w:rPr>
          <w:rFonts w:ascii="Times New Roman" w:hAnsi="Times New Roman" w:cs="Times New Roman"/>
          <w:color w:val="211E1E"/>
        </w:rPr>
        <w:t xml:space="preserve">. </w:t>
      </w:r>
    </w:p>
    <w:p w14:paraId="7EF19E0A" w14:textId="77777777" w:rsidR="003C6E42" w:rsidRPr="006D07EA" w:rsidRDefault="003C6E42" w:rsidP="003C6E42">
      <w:pPr>
        <w:pStyle w:val="Default"/>
        <w:rPr>
          <w:rFonts w:ascii="Times New Roman" w:hAnsi="Times New Roman" w:cs="Times New Roman"/>
        </w:rPr>
      </w:pPr>
    </w:p>
    <w:p w14:paraId="1648DFB2" w14:textId="0667B67B" w:rsidR="003C6E42" w:rsidRPr="006D07EA" w:rsidRDefault="003C6E42" w:rsidP="003C6E42">
      <w:pPr>
        <w:pStyle w:val="CM99"/>
        <w:spacing w:after="0"/>
        <w:ind w:left="510" w:hanging="510"/>
        <w:jc w:val="both"/>
        <w:rPr>
          <w:rFonts w:ascii="Times New Roman" w:hAnsi="Times New Roman" w:cs="Times New Roman"/>
          <w:color w:val="211E1E"/>
        </w:rPr>
      </w:pPr>
      <w:r w:rsidRPr="006D07EA">
        <w:rPr>
          <w:rFonts w:ascii="Times New Roman" w:hAnsi="Times New Roman" w:cs="Times New Roman"/>
          <w:color w:val="211E1E"/>
        </w:rPr>
        <w:t>6.4.</w:t>
      </w:r>
      <w:r w:rsidRPr="006D07EA">
        <w:rPr>
          <w:rFonts w:ascii="Times New Roman" w:hAnsi="Times New Roman" w:cs="Times New Roman"/>
          <w:color w:val="211E1E"/>
        </w:rPr>
        <w:tab/>
        <w:t>Les soumissionnaires demandant à bénéficier d’une marge de préférence, doivent fournir tous les renseignements nécessaires pour prouver qu’ils satisfont aux critères d’éligibilité décrits à l’article 32 du RG</w:t>
      </w:r>
      <w:r w:rsidR="006A1F23">
        <w:rPr>
          <w:rFonts w:ascii="Times New Roman" w:hAnsi="Times New Roman" w:cs="Times New Roman"/>
          <w:color w:val="211E1E"/>
        </w:rPr>
        <w:t>DC</w:t>
      </w:r>
      <w:r w:rsidRPr="006D07EA">
        <w:rPr>
          <w:rFonts w:ascii="Times New Roman" w:hAnsi="Times New Roman" w:cs="Times New Roman"/>
          <w:color w:val="211E1E"/>
        </w:rPr>
        <w:t xml:space="preserve">. </w:t>
      </w:r>
    </w:p>
    <w:p w14:paraId="04BA5F19" w14:textId="77777777" w:rsidR="003C6E42" w:rsidRPr="006D07EA" w:rsidRDefault="003C6E42" w:rsidP="003C6E42">
      <w:pPr>
        <w:pStyle w:val="CM98"/>
        <w:spacing w:after="0"/>
        <w:jc w:val="both"/>
        <w:outlineLvl w:val="1"/>
        <w:rPr>
          <w:rFonts w:ascii="Times New Roman" w:hAnsi="Times New Roman" w:cs="Times New Roman"/>
          <w:b/>
          <w:bCs/>
          <w:color w:val="211E1E"/>
        </w:rPr>
      </w:pPr>
      <w:bookmarkStart w:id="15" w:name="_Toc188773341"/>
    </w:p>
    <w:p w14:paraId="4DE47A46" w14:textId="77777777" w:rsidR="003C6E42" w:rsidRPr="006D07EA" w:rsidRDefault="003C6E42" w:rsidP="003C6E42">
      <w:pPr>
        <w:pStyle w:val="CM105"/>
        <w:spacing w:after="0"/>
        <w:outlineLvl w:val="0"/>
        <w:rPr>
          <w:rFonts w:ascii="Times New Roman" w:hAnsi="Times New Roman" w:cs="Times New Roman"/>
          <w:b/>
          <w:bCs/>
          <w:color w:val="211E1E"/>
        </w:rPr>
      </w:pPr>
      <w:bookmarkStart w:id="16" w:name="_Toc188773342"/>
      <w:bookmarkEnd w:id="15"/>
    </w:p>
    <w:p w14:paraId="5133BEB3" w14:textId="42BEC1D6" w:rsidR="003C6E42" w:rsidRPr="006D07EA" w:rsidRDefault="003C6E42" w:rsidP="003C6E42">
      <w:pPr>
        <w:pStyle w:val="CM1"/>
        <w:spacing w:after="120"/>
        <w:outlineLvl w:val="0"/>
        <w:rPr>
          <w:rFonts w:ascii="Times New Roman" w:hAnsi="Times New Roman" w:cs="Times New Roman"/>
          <w:color w:val="211E1E"/>
        </w:rPr>
        <w:sectPr w:rsidR="003C6E42" w:rsidRPr="006D07EA" w:rsidSect="003C6E42">
          <w:type w:val="continuous"/>
          <w:pgSz w:w="11900" w:h="16820"/>
          <w:pgMar w:top="567" w:right="851" w:bottom="851" w:left="851" w:header="720" w:footer="720" w:gutter="0"/>
          <w:paperSrc w:first="1" w:other="1"/>
          <w:cols w:space="720"/>
          <w:noEndnote/>
        </w:sectPr>
      </w:pPr>
      <w:r w:rsidRPr="006D07EA">
        <w:rPr>
          <w:rFonts w:ascii="Times New Roman" w:hAnsi="Times New Roman" w:cs="Times New Roman"/>
          <w:b/>
          <w:bCs/>
          <w:color w:val="211E1E"/>
          <w:sz w:val="32"/>
        </w:rPr>
        <w:t xml:space="preserve">B. Dossier </w:t>
      </w:r>
      <w:bookmarkEnd w:id="16"/>
      <w:r w:rsidR="00343A24">
        <w:rPr>
          <w:rFonts w:ascii="Times New Roman" w:hAnsi="Times New Roman" w:cs="Times New Roman"/>
          <w:b/>
          <w:bCs/>
          <w:color w:val="211E1E"/>
          <w:sz w:val="32"/>
        </w:rPr>
        <w:t>de cotation</w:t>
      </w:r>
      <w:r w:rsidRPr="006D07EA">
        <w:rPr>
          <w:rFonts w:ascii="Times New Roman" w:hAnsi="Times New Roman" w:cs="Times New Roman"/>
          <w:b/>
          <w:bCs/>
          <w:color w:val="211E1E"/>
        </w:rPr>
        <w:br/>
      </w:r>
    </w:p>
    <w:p w14:paraId="4927A8C0" w14:textId="77777777" w:rsidR="003C6E42" w:rsidRPr="006D07EA" w:rsidRDefault="003C6E42" w:rsidP="003C6E42">
      <w:pPr>
        <w:pStyle w:val="Default"/>
        <w:rPr>
          <w:rFonts w:ascii="Times New Roman" w:hAnsi="Times New Roman" w:cs="Times New Roman"/>
          <w:color w:val="auto"/>
        </w:rPr>
      </w:pPr>
    </w:p>
    <w:p w14:paraId="1181B1C8" w14:textId="63456C2F" w:rsidR="003C6E42" w:rsidRPr="006D07EA" w:rsidRDefault="003C6E42" w:rsidP="003C6E42">
      <w:pPr>
        <w:pStyle w:val="CM98"/>
        <w:jc w:val="both"/>
        <w:outlineLvl w:val="1"/>
        <w:rPr>
          <w:rFonts w:ascii="Times New Roman" w:hAnsi="Times New Roman" w:cs="Times New Roman"/>
        </w:rPr>
      </w:pPr>
      <w:bookmarkStart w:id="17" w:name="_Toc188773343"/>
      <w:r w:rsidRPr="006D07EA">
        <w:rPr>
          <w:rFonts w:ascii="Times New Roman" w:hAnsi="Times New Roman" w:cs="Times New Roman"/>
          <w:b/>
          <w:bCs/>
        </w:rPr>
        <w:t xml:space="preserve">Article 8 : Contenu du Dossier </w:t>
      </w:r>
      <w:bookmarkEnd w:id="17"/>
      <w:r w:rsidR="00343A24">
        <w:rPr>
          <w:rFonts w:ascii="Times New Roman" w:hAnsi="Times New Roman" w:cs="Times New Roman"/>
          <w:b/>
          <w:bCs/>
          <w:color w:val="211E1E"/>
          <w:sz w:val="32"/>
        </w:rPr>
        <w:t>de cotation</w:t>
      </w:r>
    </w:p>
    <w:p w14:paraId="378E0BF1" w14:textId="798D3BCB" w:rsidR="003C6E42" w:rsidRPr="006D07EA" w:rsidRDefault="003C6E42" w:rsidP="003C6E42">
      <w:pPr>
        <w:pStyle w:val="CM99"/>
        <w:spacing w:after="0"/>
        <w:ind w:left="510" w:hanging="510"/>
        <w:jc w:val="both"/>
        <w:rPr>
          <w:rFonts w:ascii="Times New Roman" w:hAnsi="Times New Roman" w:cs="Times New Roman"/>
        </w:rPr>
      </w:pPr>
      <w:r w:rsidRPr="006D07EA">
        <w:rPr>
          <w:rFonts w:ascii="Times New Roman" w:hAnsi="Times New Roman" w:cs="Times New Roman"/>
          <w:b/>
        </w:rPr>
        <w:t>8.1.</w:t>
      </w:r>
      <w:r w:rsidRPr="006D07EA">
        <w:rPr>
          <w:rFonts w:ascii="Times New Roman" w:hAnsi="Times New Roman" w:cs="Times New Roman"/>
        </w:rPr>
        <w:tab/>
        <w:t xml:space="preserve">Le Dossier </w:t>
      </w:r>
      <w:r w:rsidR="00343A24">
        <w:rPr>
          <w:rFonts w:ascii="Times New Roman" w:hAnsi="Times New Roman" w:cs="Times New Roman"/>
        </w:rPr>
        <w:t xml:space="preserve">de cotation </w:t>
      </w:r>
      <w:r w:rsidRPr="006D07EA">
        <w:rPr>
          <w:rFonts w:ascii="Times New Roman" w:hAnsi="Times New Roman" w:cs="Times New Roman"/>
        </w:rPr>
        <w:t xml:space="preserve">décrit les travaux faisant l’objet du marché, fixe les procédures de consultation des entrepreneurs et précise les conditions du marché. </w:t>
      </w:r>
      <w:r w:rsidR="004B7AAA" w:rsidRPr="006D07EA">
        <w:rPr>
          <w:rFonts w:ascii="Times New Roman" w:hAnsi="Times New Roman" w:cs="Times New Roman"/>
        </w:rPr>
        <w:t>Outre-le</w:t>
      </w:r>
      <w:r w:rsidRPr="006D07EA">
        <w:rPr>
          <w:rFonts w:ascii="Times New Roman" w:hAnsi="Times New Roman" w:cs="Times New Roman"/>
        </w:rPr>
        <w:t>(s) additif(s) publié(s) conformément à l’article 10 du RG</w:t>
      </w:r>
      <w:r w:rsidR="006A1F23">
        <w:rPr>
          <w:rFonts w:ascii="Times New Roman" w:hAnsi="Times New Roman" w:cs="Times New Roman"/>
          <w:color w:val="211E1E"/>
        </w:rPr>
        <w:t>DC</w:t>
      </w:r>
      <w:r w:rsidRPr="006D07EA">
        <w:rPr>
          <w:rFonts w:ascii="Times New Roman" w:hAnsi="Times New Roman" w:cs="Times New Roman"/>
        </w:rPr>
        <w:t xml:space="preserve">, il comprend les principaux documents énumérés ci-après : </w:t>
      </w:r>
    </w:p>
    <w:p w14:paraId="5F6CDE90" w14:textId="77777777" w:rsidR="003C6E42" w:rsidRPr="006D07EA" w:rsidRDefault="003C6E42" w:rsidP="003C6E42"/>
    <w:p w14:paraId="6EA31520" w14:textId="4255E62E" w:rsidR="003C6E42" w:rsidRPr="006D07EA" w:rsidRDefault="003C6E42" w:rsidP="003C6E42">
      <w:r w:rsidRPr="006D07EA">
        <w:t>Pièc</w:t>
      </w:r>
      <w:r w:rsidR="00B97EBE">
        <w:t>e 1 :</w:t>
      </w:r>
      <w:r w:rsidR="00B97EBE">
        <w:tab/>
        <w:t>Avis dossier de consultation (ADC</w:t>
      </w:r>
      <w:r w:rsidRPr="006D07EA">
        <w:t>) (Versions française et anglaise)</w:t>
      </w:r>
    </w:p>
    <w:p w14:paraId="016E4C2A" w14:textId="1C0A3059" w:rsidR="003C6E42" w:rsidRPr="006D07EA" w:rsidRDefault="003C6E42" w:rsidP="003C6E42">
      <w:pPr>
        <w:numPr>
          <w:ilvl w:val="1"/>
          <w:numId w:val="1"/>
        </w:numPr>
      </w:pPr>
      <w:r w:rsidRPr="006D07EA">
        <w:t xml:space="preserve">Avis </w:t>
      </w:r>
      <w:r w:rsidR="00B97EBE">
        <w:t xml:space="preserve">dossier de consultation </w:t>
      </w:r>
      <w:r w:rsidRPr="006D07EA">
        <w:t>en français ;</w:t>
      </w:r>
    </w:p>
    <w:p w14:paraId="7F6C8B25" w14:textId="77D81116" w:rsidR="003C6E42" w:rsidRPr="006D07EA" w:rsidRDefault="00B97EBE" w:rsidP="003C6E42">
      <w:pPr>
        <w:numPr>
          <w:ilvl w:val="1"/>
          <w:numId w:val="1"/>
        </w:numPr>
      </w:pPr>
      <w:r>
        <w:t xml:space="preserve">Dossier de consultation </w:t>
      </w:r>
      <w:r w:rsidR="003C6E42" w:rsidRPr="006D07EA">
        <w:t>en Anglais. </w:t>
      </w:r>
    </w:p>
    <w:p w14:paraId="02230AE0" w14:textId="280EAB1C" w:rsidR="003C6E42" w:rsidRPr="006D07EA" w:rsidRDefault="003C6E42" w:rsidP="003C6E42">
      <w:r w:rsidRPr="006D07EA">
        <w:t>Pièce 2 :</w:t>
      </w:r>
      <w:r w:rsidRPr="006D07EA">
        <w:tab/>
        <w:t>Règlemen</w:t>
      </w:r>
      <w:r w:rsidR="00B97EBE">
        <w:t>t Général d’Appel D’offres (RGDC</w:t>
      </w:r>
      <w:r w:rsidRPr="006D07EA">
        <w:t>)</w:t>
      </w:r>
    </w:p>
    <w:p w14:paraId="1564D8C4" w14:textId="03111C63" w:rsidR="003C6E42" w:rsidRPr="006D07EA" w:rsidRDefault="003C6E42" w:rsidP="003C6E42">
      <w:r w:rsidRPr="006D07EA">
        <w:t>Pièce 3 :</w:t>
      </w:r>
      <w:r w:rsidRPr="006D07EA">
        <w:tab/>
        <w:t>Règlement Pa</w:t>
      </w:r>
      <w:r w:rsidR="00B97EBE">
        <w:t>rticulier d’Appel D’offres (RPDC</w:t>
      </w:r>
      <w:r w:rsidRPr="006D07EA">
        <w:t>)</w:t>
      </w:r>
    </w:p>
    <w:p w14:paraId="58DCA32E" w14:textId="77777777" w:rsidR="003C6E42" w:rsidRPr="006D07EA" w:rsidRDefault="003C6E42" w:rsidP="003C6E42">
      <w:r w:rsidRPr="006D07EA">
        <w:t>Pièce 4 :</w:t>
      </w:r>
      <w:r w:rsidRPr="006D07EA">
        <w:tab/>
        <w:t>Cahier des Clauses Administratives Particulières (CCAP)</w:t>
      </w:r>
    </w:p>
    <w:p w14:paraId="236D1399" w14:textId="77777777" w:rsidR="003C6E42" w:rsidRPr="006D07EA" w:rsidRDefault="003C6E42" w:rsidP="003C6E42">
      <w:r w:rsidRPr="006D07EA">
        <w:t>Pièce 5 :</w:t>
      </w:r>
      <w:r w:rsidRPr="006D07EA">
        <w:tab/>
        <w:t>Cahier des Clauses Techniques Particulières (CCTP)</w:t>
      </w:r>
    </w:p>
    <w:p w14:paraId="2A95A009" w14:textId="77777777" w:rsidR="003C6E42" w:rsidRPr="006D07EA" w:rsidRDefault="003C6E42" w:rsidP="003C6E42">
      <w:r w:rsidRPr="006D07EA">
        <w:t>Pièce 6 :</w:t>
      </w:r>
      <w:r w:rsidRPr="006D07EA">
        <w:tab/>
        <w:t xml:space="preserve">Cadre du Bordereau des Prix </w:t>
      </w:r>
      <w:r w:rsidR="00E90E9A" w:rsidRPr="006D07EA">
        <w:t>Unitaires (</w:t>
      </w:r>
      <w:r w:rsidRPr="006D07EA">
        <w:t xml:space="preserve">BP) </w:t>
      </w:r>
    </w:p>
    <w:p w14:paraId="49294FBD" w14:textId="77777777" w:rsidR="003C6E42" w:rsidRPr="006D07EA" w:rsidRDefault="003C6E42" w:rsidP="003C6E42">
      <w:r w:rsidRPr="006D07EA">
        <w:t>Pièce 7 :</w:t>
      </w:r>
      <w:r w:rsidRPr="006D07EA">
        <w:tab/>
        <w:t>Cadre du Détail Quantitatif et Estimatif (DQE)</w:t>
      </w:r>
    </w:p>
    <w:p w14:paraId="50E4D0AA" w14:textId="77777777" w:rsidR="003C6E42" w:rsidRPr="006D07EA" w:rsidRDefault="003C6E42" w:rsidP="003C6E42">
      <w:r w:rsidRPr="006D07EA">
        <w:t>Pièce 8 :          Cadre du sous-détail des prix unitaires</w:t>
      </w:r>
    </w:p>
    <w:p w14:paraId="7525DCC7" w14:textId="77777777" w:rsidR="003C6E42" w:rsidRPr="006D07EA" w:rsidRDefault="003C6E42" w:rsidP="003C6E42">
      <w:r w:rsidRPr="006D07EA">
        <w:t>Pièce 9 :</w:t>
      </w:r>
      <w:r w:rsidRPr="006D07EA">
        <w:tab/>
        <w:t>Formulaire de Soumission (9.1) et Modèle de Projet de Contrat (9.2)</w:t>
      </w:r>
    </w:p>
    <w:p w14:paraId="4893A206" w14:textId="77777777" w:rsidR="003C6E42" w:rsidRPr="006D07EA" w:rsidRDefault="003C6E42" w:rsidP="003C6E42">
      <w:r w:rsidRPr="006D07EA">
        <w:t xml:space="preserve">Pièce </w:t>
      </w:r>
      <w:r w:rsidR="0021503A" w:rsidRPr="006D07EA">
        <w:t>10 :</w:t>
      </w:r>
      <w:r w:rsidRPr="006D07EA">
        <w:tab/>
        <w:t>Textes et fiches modèles</w:t>
      </w:r>
    </w:p>
    <w:p w14:paraId="62BB9107" w14:textId="77777777" w:rsidR="003C6E42" w:rsidRPr="006D07EA" w:rsidRDefault="003C6E42" w:rsidP="003C6E42">
      <w:pPr>
        <w:numPr>
          <w:ilvl w:val="1"/>
          <w:numId w:val="2"/>
        </w:numPr>
      </w:pPr>
      <w:r w:rsidRPr="006D07EA">
        <w:t>Modèle de garantie Bancaire</w:t>
      </w:r>
      <w:r w:rsidR="009942A9" w:rsidRPr="006D07EA">
        <w:t xml:space="preserve"> ou compagnie d’assurance </w:t>
      </w:r>
      <w:r w:rsidR="00E90E9A" w:rsidRPr="006D07EA">
        <w:t>agréer de</w:t>
      </w:r>
      <w:r w:rsidRPr="006D07EA">
        <w:t xml:space="preserve"> cautionnement provisoire (garantie de soumission)</w:t>
      </w:r>
    </w:p>
    <w:p w14:paraId="50B79302" w14:textId="77777777" w:rsidR="003C6E42" w:rsidRPr="006D07EA" w:rsidRDefault="003C6E42" w:rsidP="003C6E42">
      <w:pPr>
        <w:numPr>
          <w:ilvl w:val="1"/>
          <w:numId w:val="2"/>
        </w:numPr>
      </w:pPr>
      <w:r w:rsidRPr="006D07EA">
        <w:t>Modèle de cautionnement définitif</w:t>
      </w:r>
    </w:p>
    <w:p w14:paraId="2D8F88EC" w14:textId="77777777" w:rsidR="003C6E42" w:rsidRPr="006D07EA" w:rsidRDefault="003C6E42" w:rsidP="009942A9">
      <w:pPr>
        <w:numPr>
          <w:ilvl w:val="1"/>
          <w:numId w:val="2"/>
        </w:numPr>
      </w:pPr>
      <w:r w:rsidRPr="006D07EA">
        <w:t xml:space="preserve">Modèle de Garantie Bancaire </w:t>
      </w:r>
      <w:r w:rsidR="009942A9" w:rsidRPr="006D07EA">
        <w:t xml:space="preserve">ou compagnie d’assurance agréer </w:t>
      </w:r>
      <w:r w:rsidRPr="006D07EA">
        <w:t>de restitution d’avance de démarrage</w:t>
      </w:r>
    </w:p>
    <w:p w14:paraId="76848D5D" w14:textId="77777777" w:rsidR="003C6E42" w:rsidRPr="006D07EA" w:rsidRDefault="003C6E42" w:rsidP="009942A9">
      <w:pPr>
        <w:numPr>
          <w:ilvl w:val="1"/>
          <w:numId w:val="2"/>
        </w:numPr>
      </w:pPr>
      <w:r w:rsidRPr="006D07EA">
        <w:t xml:space="preserve">Modèle de Garantie Bancaire </w:t>
      </w:r>
      <w:r w:rsidR="009942A9" w:rsidRPr="006D07EA">
        <w:t xml:space="preserve">ou compagnie d’assurance agréer </w:t>
      </w:r>
      <w:r w:rsidRPr="006D07EA">
        <w:t>de remplacement de la retenue de garantie</w:t>
      </w:r>
    </w:p>
    <w:p w14:paraId="56301B80" w14:textId="77777777" w:rsidR="003C6E42" w:rsidRPr="006D07EA" w:rsidRDefault="003C6E42" w:rsidP="003C6E42">
      <w:pPr>
        <w:numPr>
          <w:ilvl w:val="1"/>
          <w:numId w:val="2"/>
        </w:numPr>
      </w:pPr>
      <w:r w:rsidRPr="006D07EA">
        <w:t>Modèle de l’Attestation de solvabilité</w:t>
      </w:r>
    </w:p>
    <w:p w14:paraId="0E9BDAF0" w14:textId="77777777" w:rsidR="003C6E42" w:rsidRPr="006D07EA" w:rsidRDefault="003C6E42" w:rsidP="003C6E42">
      <w:pPr>
        <w:numPr>
          <w:ilvl w:val="1"/>
          <w:numId w:val="2"/>
        </w:numPr>
      </w:pPr>
      <w:r w:rsidRPr="006D07EA">
        <w:lastRenderedPageBreak/>
        <w:t>Modèle d’attestation de visite des lieux</w:t>
      </w:r>
    </w:p>
    <w:p w14:paraId="0C2AF013" w14:textId="77777777" w:rsidR="003C6E42" w:rsidRPr="006D07EA" w:rsidRDefault="003C6E42" w:rsidP="003C6E42">
      <w:pPr>
        <w:numPr>
          <w:ilvl w:val="1"/>
          <w:numId w:val="2"/>
        </w:numPr>
      </w:pPr>
      <w:r w:rsidRPr="006D07EA">
        <w:t>Modèle de fiche de renseignement sur le personnel d’encadrement du chantier</w:t>
      </w:r>
    </w:p>
    <w:p w14:paraId="6648B5EF" w14:textId="77777777" w:rsidR="003C6E42" w:rsidRPr="006D07EA" w:rsidRDefault="003C6E42" w:rsidP="003C6E42">
      <w:pPr>
        <w:numPr>
          <w:ilvl w:val="1"/>
          <w:numId w:val="2"/>
        </w:numPr>
      </w:pPr>
      <w:r w:rsidRPr="006D07EA">
        <w:t>Modèle de fiche de présentation du matériel, personnel</w:t>
      </w:r>
    </w:p>
    <w:p w14:paraId="0E787209" w14:textId="77777777" w:rsidR="003C6E42" w:rsidRPr="006D07EA" w:rsidRDefault="003C6E42" w:rsidP="003C6E42">
      <w:pPr>
        <w:numPr>
          <w:ilvl w:val="1"/>
          <w:numId w:val="2"/>
        </w:numPr>
      </w:pPr>
      <w:r w:rsidRPr="006D07EA">
        <w:t>Modèle de fiche des références de l’entreprise</w:t>
      </w:r>
    </w:p>
    <w:p w14:paraId="3DBB7F70" w14:textId="77777777" w:rsidR="003C6E42" w:rsidRPr="006D07EA" w:rsidRDefault="003C6E42" w:rsidP="003C6E42">
      <w:pPr>
        <w:numPr>
          <w:ilvl w:val="1"/>
          <w:numId w:val="2"/>
        </w:numPr>
      </w:pPr>
      <w:r w:rsidRPr="006D07EA">
        <w:t>Fiche du nombre de marchés réalisés</w:t>
      </w:r>
    </w:p>
    <w:p w14:paraId="5D14C00E" w14:textId="77777777" w:rsidR="003C6E42" w:rsidRPr="006D07EA" w:rsidRDefault="003C6E42" w:rsidP="003C6E42">
      <w:pPr>
        <w:numPr>
          <w:ilvl w:val="1"/>
          <w:numId w:val="2"/>
        </w:numPr>
      </w:pPr>
      <w:r w:rsidRPr="006D07EA">
        <w:t>Fiche de chiffre d’affaires</w:t>
      </w:r>
    </w:p>
    <w:p w14:paraId="0018C729" w14:textId="77777777" w:rsidR="003C6E42" w:rsidRPr="006D07EA" w:rsidRDefault="003C6E42" w:rsidP="003C6E42">
      <w:pPr>
        <w:numPr>
          <w:ilvl w:val="1"/>
          <w:numId w:val="2"/>
        </w:numPr>
      </w:pPr>
      <w:r w:rsidRPr="006D07EA">
        <w:t>Fiche de contrats en cours</w:t>
      </w:r>
    </w:p>
    <w:p w14:paraId="519D1CDA" w14:textId="77777777" w:rsidR="003C6E42" w:rsidRPr="006D07EA" w:rsidRDefault="003C6E42" w:rsidP="003C6E42">
      <w:pPr>
        <w:numPr>
          <w:ilvl w:val="1"/>
          <w:numId w:val="2"/>
        </w:numPr>
      </w:pPr>
      <w:r w:rsidRPr="006D07EA">
        <w:t>Modèle de fiches d’organisation et de méthodologie</w:t>
      </w:r>
    </w:p>
    <w:p w14:paraId="1368B070" w14:textId="77777777" w:rsidR="003C6E42" w:rsidRPr="006D07EA" w:rsidRDefault="003C6E42" w:rsidP="003C6E42">
      <w:pPr>
        <w:numPr>
          <w:ilvl w:val="1"/>
          <w:numId w:val="2"/>
        </w:numPr>
      </w:pPr>
      <w:r w:rsidRPr="006D07EA">
        <w:t xml:space="preserve">Modèle de planning des travaux </w:t>
      </w:r>
    </w:p>
    <w:p w14:paraId="3245869D" w14:textId="77777777" w:rsidR="003C6E42" w:rsidRPr="006D07EA" w:rsidRDefault="003C6E42" w:rsidP="003C6E42">
      <w:pPr>
        <w:numPr>
          <w:ilvl w:val="1"/>
          <w:numId w:val="2"/>
        </w:numPr>
      </w:pPr>
      <w:r w:rsidRPr="006D07EA">
        <w:t>Travaux de sous-traitance envisagés</w:t>
      </w:r>
    </w:p>
    <w:p w14:paraId="304A0B47" w14:textId="77777777" w:rsidR="003C6E42" w:rsidRPr="006D07EA" w:rsidRDefault="003C6E42" w:rsidP="003C6E42">
      <w:pPr>
        <w:numPr>
          <w:ilvl w:val="1"/>
          <w:numId w:val="2"/>
        </w:numPr>
      </w:pPr>
      <w:r w:rsidRPr="006D07EA">
        <w:t>Modèle de pouvoir au mandataire (en cas de groupement d’entreprises)</w:t>
      </w:r>
    </w:p>
    <w:p w14:paraId="239F7F42" w14:textId="77777777" w:rsidR="003C6E42" w:rsidRPr="006D07EA" w:rsidRDefault="003C6E42" w:rsidP="003C6E42">
      <w:pPr>
        <w:numPr>
          <w:ilvl w:val="1"/>
          <w:numId w:val="2"/>
        </w:numPr>
      </w:pPr>
      <w:r w:rsidRPr="006D07EA">
        <w:t>Modèle du cadre d’Accord du groupement</w:t>
      </w:r>
    </w:p>
    <w:p w14:paraId="38E1BFFF" w14:textId="77777777" w:rsidR="003C6E42" w:rsidRPr="006D07EA" w:rsidRDefault="003C6E42" w:rsidP="003C6E42">
      <w:pPr>
        <w:spacing w:before="120" w:after="240"/>
      </w:pPr>
      <w:r w:rsidRPr="006D07EA">
        <w:t>Pièce 11 :</w:t>
      </w:r>
      <w:r w:rsidRPr="006D07EA">
        <w:tab/>
        <w:t>Les plans ;</w:t>
      </w:r>
    </w:p>
    <w:p w14:paraId="478F7C3E" w14:textId="77777777" w:rsidR="003C6E42" w:rsidRPr="006D07EA" w:rsidRDefault="003C6E42" w:rsidP="003C6E42">
      <w:pPr>
        <w:spacing w:after="240"/>
        <w:ind w:left="1440" w:hanging="1440"/>
      </w:pPr>
      <w:r w:rsidRPr="006D07EA">
        <w:t>Pièce 12 :</w:t>
      </w:r>
      <w:r w:rsidRPr="006D07EA">
        <w:tab/>
        <w:t>La liste des Banques et Compagnies d’Assurance agréées et habilitées à émettre des cautions dans le cadre des Marchés Publics ;</w:t>
      </w:r>
    </w:p>
    <w:p w14:paraId="669E31DC" w14:textId="77777777" w:rsidR="003C6E42" w:rsidRPr="006D07EA" w:rsidRDefault="003C6E42" w:rsidP="003C6E42">
      <w:pPr>
        <w:spacing w:after="240"/>
      </w:pPr>
      <w:r w:rsidRPr="006D07EA">
        <w:t>Pièce 13 :</w:t>
      </w:r>
      <w:r w:rsidRPr="006D07EA">
        <w:tab/>
        <w:t>La grille d’évaluation</w:t>
      </w:r>
    </w:p>
    <w:p w14:paraId="5DEBAEDE" w14:textId="77777777" w:rsidR="003C6E42" w:rsidRPr="006D07EA" w:rsidRDefault="003C6E42" w:rsidP="003C6E42">
      <w:pPr>
        <w:spacing w:after="240"/>
      </w:pPr>
      <w:r w:rsidRPr="006D07EA">
        <w:t>Pièce 14 :         Etudes préalables</w:t>
      </w:r>
    </w:p>
    <w:p w14:paraId="35A074B5" w14:textId="77777777" w:rsidR="003C6E42" w:rsidRPr="006D07EA" w:rsidRDefault="003C6E42" w:rsidP="003C6E42">
      <w:pPr>
        <w:spacing w:after="240"/>
      </w:pPr>
      <w:r w:rsidRPr="006D07EA">
        <w:t>Pièce 15 </w:t>
      </w:r>
      <w:r w:rsidRPr="006D07EA">
        <w:rPr>
          <w:color w:val="FF0000"/>
        </w:rPr>
        <w:t xml:space="preserve">:         </w:t>
      </w:r>
      <w:r w:rsidRPr="006D07EA">
        <w:t>Justification de la disponibilité de financement</w:t>
      </w:r>
    </w:p>
    <w:p w14:paraId="67AA1978" w14:textId="4E111C78" w:rsidR="003C6E42" w:rsidRPr="006D07EA" w:rsidRDefault="003C6E42" w:rsidP="003C6E42">
      <w:pPr>
        <w:pStyle w:val="CM99"/>
        <w:spacing w:after="0"/>
        <w:ind w:left="510" w:hanging="510"/>
        <w:jc w:val="both"/>
        <w:rPr>
          <w:rFonts w:ascii="Times New Roman" w:hAnsi="Times New Roman" w:cs="Times New Roman"/>
        </w:rPr>
      </w:pPr>
      <w:r w:rsidRPr="006D07EA">
        <w:rPr>
          <w:rFonts w:ascii="Times New Roman" w:hAnsi="Times New Roman" w:cs="Times New Roman"/>
          <w:b/>
        </w:rPr>
        <w:t>8.2.</w:t>
      </w:r>
      <w:r w:rsidRPr="006D07EA">
        <w:rPr>
          <w:rFonts w:ascii="Times New Roman" w:hAnsi="Times New Roman" w:cs="Times New Roman"/>
        </w:rPr>
        <w:tab/>
        <w:t>Le Soumissionnaire doit examiner l’ensemble des règlements,</w:t>
      </w:r>
      <w:r w:rsidR="007253FC" w:rsidRPr="006D07EA">
        <w:rPr>
          <w:rFonts w:ascii="Times New Roman" w:hAnsi="Times New Roman" w:cs="Times New Roman"/>
        </w:rPr>
        <w:t xml:space="preserve"> formulaires, conditions et spé</w:t>
      </w:r>
      <w:r w:rsidRPr="006D07EA">
        <w:rPr>
          <w:rFonts w:ascii="Times New Roman" w:hAnsi="Times New Roman" w:cs="Times New Roman"/>
        </w:rPr>
        <w:t>cifications con</w:t>
      </w:r>
      <w:r w:rsidR="0099204B" w:rsidRPr="006D07EA">
        <w:rPr>
          <w:rFonts w:ascii="Times New Roman" w:hAnsi="Times New Roman" w:cs="Times New Roman"/>
        </w:rPr>
        <w:t>tenus dans le D</w:t>
      </w:r>
      <w:r w:rsidR="005941B8">
        <w:rPr>
          <w:rFonts w:ascii="Times New Roman" w:hAnsi="Times New Roman" w:cs="Times New Roman"/>
        </w:rPr>
        <w:t>C</w:t>
      </w:r>
      <w:r w:rsidR="0099204B" w:rsidRPr="006D07EA">
        <w:rPr>
          <w:rFonts w:ascii="Times New Roman" w:hAnsi="Times New Roman" w:cs="Times New Roman"/>
        </w:rPr>
        <w:t>. Il lui appar</w:t>
      </w:r>
      <w:r w:rsidRPr="006D07EA">
        <w:rPr>
          <w:rFonts w:ascii="Times New Roman" w:hAnsi="Times New Roman" w:cs="Times New Roman"/>
        </w:rPr>
        <w:t xml:space="preserve">tient de fournir tous les renseignements demandés et de préparer une offre conforme à tous égards audit dossier. Toute carence peut entraîner le rejet de son offre. </w:t>
      </w:r>
    </w:p>
    <w:p w14:paraId="03A00902" w14:textId="3F4F9A34" w:rsidR="003C6E42" w:rsidRPr="006D07EA" w:rsidRDefault="003C6E42" w:rsidP="003C6E42">
      <w:pPr>
        <w:pStyle w:val="CM98"/>
        <w:spacing w:before="240"/>
        <w:ind w:left="1077" w:hanging="1077"/>
        <w:jc w:val="both"/>
        <w:outlineLvl w:val="1"/>
        <w:rPr>
          <w:rFonts w:ascii="Times New Roman" w:hAnsi="Times New Roman" w:cs="Times New Roman"/>
        </w:rPr>
      </w:pPr>
      <w:bookmarkStart w:id="18" w:name="_Toc188773344"/>
      <w:r w:rsidRPr="006D07EA">
        <w:rPr>
          <w:rFonts w:ascii="Times New Roman" w:hAnsi="Times New Roman" w:cs="Times New Roman"/>
          <w:b/>
          <w:bCs/>
        </w:rPr>
        <w:t>Article 9 : Eclaircissements apportés au Dossier d</w:t>
      </w:r>
      <w:r w:rsidR="006A1F23">
        <w:rPr>
          <w:rFonts w:ascii="Times New Roman" w:hAnsi="Times New Roman" w:cs="Times New Roman"/>
          <w:b/>
          <w:bCs/>
        </w:rPr>
        <w:t>e Consultation</w:t>
      </w:r>
      <w:r w:rsidRPr="006D07EA">
        <w:rPr>
          <w:rFonts w:ascii="Times New Roman" w:hAnsi="Times New Roman" w:cs="Times New Roman"/>
          <w:b/>
          <w:bCs/>
        </w:rPr>
        <w:t xml:space="preserve"> et recours</w:t>
      </w:r>
      <w:bookmarkEnd w:id="18"/>
    </w:p>
    <w:p w14:paraId="2D86413C" w14:textId="3B5B060F" w:rsidR="003C6E42" w:rsidRPr="006D07EA" w:rsidRDefault="003C6E42" w:rsidP="003C6E42">
      <w:pPr>
        <w:pStyle w:val="CM37"/>
        <w:spacing w:after="178" w:line="240" w:lineRule="auto"/>
        <w:ind w:left="510" w:hanging="510"/>
        <w:jc w:val="both"/>
        <w:rPr>
          <w:rFonts w:ascii="Times New Roman" w:hAnsi="Times New Roman" w:cs="Times New Roman"/>
        </w:rPr>
      </w:pPr>
      <w:r w:rsidRPr="006D07EA">
        <w:rPr>
          <w:rFonts w:ascii="Times New Roman" w:hAnsi="Times New Roman" w:cs="Times New Roman"/>
        </w:rPr>
        <w:t>9.1.</w:t>
      </w:r>
      <w:r w:rsidRPr="006D07EA">
        <w:rPr>
          <w:rFonts w:ascii="Times New Roman" w:hAnsi="Times New Roman" w:cs="Times New Roman"/>
        </w:rPr>
        <w:tab/>
        <w:t xml:space="preserve">Tout soumissionnaire désirant obtenir des éclaircissements sur le Dossier </w:t>
      </w:r>
      <w:r w:rsidR="006A1F23">
        <w:rPr>
          <w:rFonts w:ascii="Times New Roman" w:hAnsi="Times New Roman" w:cs="Times New Roman"/>
        </w:rPr>
        <w:t>de consultation</w:t>
      </w:r>
      <w:r w:rsidRPr="006D07EA">
        <w:rPr>
          <w:rFonts w:ascii="Times New Roman" w:hAnsi="Times New Roman" w:cs="Times New Roman"/>
        </w:rPr>
        <w:t xml:space="preserve"> peut en faire la demande au Maître d’Ouvrage par écrit ou par courrier électronique (télécopie ou e-mail) à l’adresse de l’Autorité Contractante indiquée dans le RP</w:t>
      </w:r>
      <w:r w:rsidR="006A1F23">
        <w:rPr>
          <w:rFonts w:ascii="Times New Roman" w:hAnsi="Times New Roman" w:cs="Times New Roman"/>
        </w:rPr>
        <w:t>DC</w:t>
      </w:r>
      <w:r w:rsidRPr="006D07EA">
        <w:rPr>
          <w:rFonts w:ascii="Times New Roman" w:hAnsi="Times New Roman" w:cs="Times New Roman"/>
        </w:rPr>
        <w:t>. Le Maître d’Ouvrage répondra par écrit à toute demande d’éclaircissement reçue au moins quatorze (14) jours pour les (AON</w:t>
      </w:r>
      <w:r w:rsidR="0021503A" w:rsidRPr="006D07EA">
        <w:rPr>
          <w:rFonts w:ascii="Times New Roman" w:hAnsi="Times New Roman" w:cs="Times New Roman"/>
        </w:rPr>
        <w:t>), Vingt</w:t>
      </w:r>
      <w:r w:rsidRPr="006D07EA">
        <w:rPr>
          <w:rFonts w:ascii="Times New Roman" w:hAnsi="Times New Roman" w:cs="Times New Roman"/>
        </w:rPr>
        <w:t xml:space="preserve"> et un (21) jours pour les (AOI) avant la date limite de dépôt des offres. </w:t>
      </w:r>
    </w:p>
    <w:p w14:paraId="1281546B" w14:textId="65FA025A" w:rsidR="003C6E42" w:rsidRPr="006D07EA" w:rsidRDefault="003C6E42" w:rsidP="003C6E42">
      <w:pPr>
        <w:pStyle w:val="CM99"/>
        <w:spacing w:after="178"/>
        <w:ind w:left="540"/>
        <w:jc w:val="both"/>
        <w:rPr>
          <w:rFonts w:ascii="Times New Roman" w:hAnsi="Times New Roman" w:cs="Times New Roman"/>
        </w:rPr>
      </w:pPr>
      <w:r w:rsidRPr="006D07EA">
        <w:rPr>
          <w:rFonts w:ascii="Times New Roman" w:hAnsi="Times New Roman" w:cs="Times New Roman"/>
        </w:rPr>
        <w:t>Une copie de la réponse du Maître d’Ouvrage, indiquant la question posée mais ne mentionnant pas son auteur, est</w:t>
      </w:r>
      <w:r w:rsidR="007253FC" w:rsidRPr="006D07EA">
        <w:rPr>
          <w:rFonts w:ascii="Times New Roman" w:hAnsi="Times New Roman" w:cs="Times New Roman"/>
        </w:rPr>
        <w:t xml:space="preserve"> adressée à tous les soumission</w:t>
      </w:r>
      <w:r w:rsidRPr="006D07EA">
        <w:rPr>
          <w:rFonts w:ascii="Times New Roman" w:hAnsi="Times New Roman" w:cs="Times New Roman"/>
        </w:rPr>
        <w:t>naires ayant acheté le Dossier d</w:t>
      </w:r>
      <w:r w:rsidR="006A1F23">
        <w:rPr>
          <w:rFonts w:ascii="Times New Roman" w:hAnsi="Times New Roman" w:cs="Times New Roman"/>
        </w:rPr>
        <w:t>e consultation</w:t>
      </w:r>
      <w:r w:rsidRPr="006D07EA">
        <w:rPr>
          <w:rFonts w:ascii="Times New Roman" w:hAnsi="Times New Roman" w:cs="Times New Roman"/>
        </w:rPr>
        <w:t xml:space="preserve">. </w:t>
      </w:r>
    </w:p>
    <w:p w14:paraId="06905A80" w14:textId="5F49ED52" w:rsidR="003C6E42" w:rsidRPr="006D07EA" w:rsidRDefault="003C6E42" w:rsidP="003C6E42">
      <w:pPr>
        <w:pStyle w:val="CM99"/>
        <w:spacing w:after="178"/>
        <w:ind w:left="510" w:hanging="510"/>
        <w:jc w:val="both"/>
        <w:rPr>
          <w:rFonts w:ascii="Times New Roman" w:hAnsi="Times New Roman" w:cs="Times New Roman"/>
        </w:rPr>
      </w:pPr>
      <w:r w:rsidRPr="006D07EA">
        <w:rPr>
          <w:rFonts w:ascii="Times New Roman" w:hAnsi="Times New Roman" w:cs="Times New Roman"/>
        </w:rPr>
        <w:t>9.2.</w:t>
      </w:r>
      <w:r w:rsidRPr="006D07EA">
        <w:rPr>
          <w:rFonts w:ascii="Times New Roman" w:hAnsi="Times New Roman" w:cs="Times New Roman"/>
        </w:rPr>
        <w:tab/>
        <w:t>Entre la publication de l’Avis d</w:t>
      </w:r>
      <w:r w:rsidR="006A1F23">
        <w:rPr>
          <w:rFonts w:ascii="Times New Roman" w:hAnsi="Times New Roman" w:cs="Times New Roman"/>
        </w:rPr>
        <w:t>u dossier de consultation</w:t>
      </w:r>
      <w:r w:rsidRPr="006D07EA">
        <w:rPr>
          <w:rFonts w:ascii="Times New Roman" w:hAnsi="Times New Roman" w:cs="Times New Roman"/>
        </w:rPr>
        <w:t xml:space="preserve"> et l’</w:t>
      </w:r>
      <w:r w:rsidR="007253FC" w:rsidRPr="006D07EA">
        <w:rPr>
          <w:rFonts w:ascii="Times New Roman" w:hAnsi="Times New Roman" w:cs="Times New Roman"/>
        </w:rPr>
        <w:t>ouverture des plis, tout soumis</w:t>
      </w:r>
      <w:r w:rsidRPr="006D07EA">
        <w:rPr>
          <w:rFonts w:ascii="Times New Roman" w:hAnsi="Times New Roman" w:cs="Times New Roman"/>
        </w:rPr>
        <w:t xml:space="preserve">sionnaire qui s’estime lésé dans la procédure de passation des marchés publics </w:t>
      </w:r>
      <w:r w:rsidR="007253FC" w:rsidRPr="006D07EA">
        <w:rPr>
          <w:rFonts w:ascii="Times New Roman" w:hAnsi="Times New Roman" w:cs="Times New Roman"/>
        </w:rPr>
        <w:t>peut intro</w:t>
      </w:r>
      <w:r w:rsidRPr="006D07EA">
        <w:rPr>
          <w:rFonts w:ascii="Times New Roman" w:hAnsi="Times New Roman" w:cs="Times New Roman"/>
        </w:rPr>
        <w:t xml:space="preserve">duire une requête auprès du Maître d’Ouvrage. </w:t>
      </w:r>
    </w:p>
    <w:p w14:paraId="6AEC9ADE" w14:textId="77777777" w:rsidR="003C6E42" w:rsidRPr="006D07EA" w:rsidRDefault="003C6E42" w:rsidP="003C6E42">
      <w:pPr>
        <w:pStyle w:val="CM99"/>
        <w:spacing w:after="178"/>
        <w:ind w:left="510" w:hanging="510"/>
        <w:jc w:val="both"/>
        <w:rPr>
          <w:rFonts w:ascii="Times New Roman" w:hAnsi="Times New Roman" w:cs="Times New Roman"/>
        </w:rPr>
      </w:pPr>
      <w:r w:rsidRPr="006D07EA">
        <w:rPr>
          <w:rFonts w:ascii="Times New Roman" w:hAnsi="Times New Roman" w:cs="Times New Roman"/>
        </w:rPr>
        <w:t>9.3.</w:t>
      </w:r>
      <w:r w:rsidRPr="006D07EA">
        <w:rPr>
          <w:rFonts w:ascii="Times New Roman" w:hAnsi="Times New Roman" w:cs="Times New Roman"/>
        </w:rPr>
        <w:tab/>
        <w:t>Le recours doit être adressé au Maître d’Ouvrage avec copies à l’organisme chargé de la Régulation des marchés publics et au Président de la Commission.</w:t>
      </w:r>
    </w:p>
    <w:p w14:paraId="11FE2399" w14:textId="77777777" w:rsidR="003C6E42" w:rsidRPr="006D07EA" w:rsidRDefault="003C6E42" w:rsidP="003C6E42">
      <w:pPr>
        <w:pStyle w:val="CM99"/>
        <w:spacing w:after="178"/>
        <w:ind w:left="540"/>
        <w:jc w:val="both"/>
        <w:rPr>
          <w:rFonts w:ascii="Times New Roman" w:hAnsi="Times New Roman" w:cs="Times New Roman"/>
        </w:rPr>
      </w:pPr>
      <w:r w:rsidRPr="006D07EA">
        <w:rPr>
          <w:rFonts w:ascii="Times New Roman" w:hAnsi="Times New Roman" w:cs="Times New Roman"/>
        </w:rPr>
        <w:t xml:space="preserve">Il doit parvenir au Maître d’Ouvrage au plus tard quatorze (14) jours avant la date d’ouverture des offres. </w:t>
      </w:r>
    </w:p>
    <w:p w14:paraId="5DA85C41" w14:textId="77777777" w:rsidR="003C6E42" w:rsidRPr="006D07EA" w:rsidRDefault="003C6E42" w:rsidP="003C6E42">
      <w:pPr>
        <w:pStyle w:val="CM120"/>
        <w:spacing w:after="178"/>
        <w:ind w:left="510" w:hanging="510"/>
        <w:jc w:val="both"/>
        <w:rPr>
          <w:rFonts w:ascii="Times New Roman" w:hAnsi="Times New Roman" w:cs="Times New Roman"/>
        </w:rPr>
      </w:pPr>
      <w:r w:rsidRPr="006D07EA">
        <w:rPr>
          <w:rFonts w:ascii="Times New Roman" w:hAnsi="Times New Roman" w:cs="Times New Roman"/>
        </w:rPr>
        <w:t>9.4.</w:t>
      </w:r>
      <w:r w:rsidRPr="006D07EA">
        <w:rPr>
          <w:rFonts w:ascii="Times New Roman" w:hAnsi="Times New Roman" w:cs="Times New Roman"/>
        </w:rPr>
        <w:tab/>
      </w:r>
      <w:r w:rsidR="00986C55" w:rsidRPr="006D07EA">
        <w:rPr>
          <w:rFonts w:ascii="Times New Roman" w:hAnsi="Times New Roman" w:cs="Times New Roman"/>
        </w:rPr>
        <w:t>Le</w:t>
      </w:r>
      <w:r w:rsidRPr="006D07EA">
        <w:rPr>
          <w:rFonts w:ascii="Times New Roman" w:hAnsi="Times New Roman" w:cs="Times New Roman"/>
        </w:rPr>
        <w:t xml:space="preserve"> Maître d’Ouvrage dispose de cinq (05) jours pour réagir. La copie de la réaction est transmise à l’orga</w:t>
      </w:r>
      <w:r w:rsidRPr="006D07EA">
        <w:rPr>
          <w:rFonts w:ascii="Times New Roman" w:hAnsi="Times New Roman" w:cs="Times New Roman"/>
        </w:rPr>
        <w:softHyphen/>
        <w:t xml:space="preserve">nisme chargé de la régulation des marchés publics ; </w:t>
      </w:r>
    </w:p>
    <w:p w14:paraId="1EE801E2" w14:textId="12079565" w:rsidR="003C6E42" w:rsidRPr="006D07EA" w:rsidRDefault="003C6E42" w:rsidP="003C6E42">
      <w:pPr>
        <w:pStyle w:val="CM98"/>
        <w:jc w:val="both"/>
        <w:outlineLvl w:val="1"/>
        <w:rPr>
          <w:rFonts w:ascii="Times New Roman" w:hAnsi="Times New Roman" w:cs="Times New Roman"/>
          <w:color w:val="211E1E"/>
        </w:rPr>
      </w:pPr>
      <w:bookmarkStart w:id="19" w:name="_Toc188773345"/>
      <w:r w:rsidRPr="006D07EA">
        <w:rPr>
          <w:rFonts w:ascii="Times New Roman" w:hAnsi="Times New Roman" w:cs="Times New Roman"/>
          <w:b/>
          <w:bCs/>
          <w:color w:val="211E1E"/>
        </w:rPr>
        <w:t>Article 10 : Modification du Dossier d</w:t>
      </w:r>
      <w:bookmarkEnd w:id="19"/>
      <w:r w:rsidR="006A1F23">
        <w:rPr>
          <w:rFonts w:ascii="Times New Roman" w:hAnsi="Times New Roman" w:cs="Times New Roman"/>
          <w:b/>
          <w:bCs/>
          <w:color w:val="211E1E"/>
        </w:rPr>
        <w:t>e consultation</w:t>
      </w:r>
    </w:p>
    <w:p w14:paraId="459CED87" w14:textId="547EBF3F" w:rsidR="003C6E42" w:rsidRPr="006D07EA" w:rsidRDefault="003C6E42" w:rsidP="003C6E42">
      <w:pPr>
        <w:pStyle w:val="CM99"/>
        <w:spacing w:after="178"/>
        <w:ind w:left="623" w:hanging="622"/>
        <w:jc w:val="both"/>
        <w:rPr>
          <w:rFonts w:ascii="Times New Roman" w:hAnsi="Times New Roman" w:cs="Times New Roman"/>
          <w:color w:val="211E1E"/>
        </w:rPr>
      </w:pPr>
      <w:r w:rsidRPr="006D07EA">
        <w:rPr>
          <w:rFonts w:ascii="Times New Roman" w:hAnsi="Times New Roman" w:cs="Times New Roman"/>
          <w:color w:val="211E1E"/>
        </w:rPr>
        <w:t xml:space="preserve">10.1. </w:t>
      </w:r>
      <w:r w:rsidRPr="006D07EA">
        <w:rPr>
          <w:rFonts w:ascii="Times New Roman" w:hAnsi="Times New Roman" w:cs="Times New Roman"/>
        </w:rPr>
        <w:t>Le Maître d’Ouvrage</w:t>
      </w:r>
      <w:r w:rsidR="007253FC" w:rsidRPr="006D07EA">
        <w:rPr>
          <w:rFonts w:ascii="Times New Roman" w:hAnsi="Times New Roman" w:cs="Times New Roman"/>
        </w:rPr>
        <w:t xml:space="preserve"> </w:t>
      </w:r>
      <w:r w:rsidRPr="006D07EA">
        <w:rPr>
          <w:rFonts w:ascii="Times New Roman" w:hAnsi="Times New Roman" w:cs="Times New Roman"/>
          <w:color w:val="211E1E"/>
        </w:rPr>
        <w:t xml:space="preserve">peut, à tout moment avant la date limite de dépôt des offres et pour tout motif, que ce soit à son initiative ou en réponse à une demande d’éclaircissements formulée par un soumissionnaire, modifier le Dossier </w:t>
      </w:r>
      <w:r w:rsidR="006A1F23">
        <w:rPr>
          <w:rFonts w:ascii="Times New Roman" w:hAnsi="Times New Roman" w:cs="Times New Roman"/>
          <w:color w:val="211E1E"/>
        </w:rPr>
        <w:t>de consultation</w:t>
      </w:r>
      <w:r w:rsidRPr="006D07EA">
        <w:rPr>
          <w:rFonts w:ascii="Times New Roman" w:hAnsi="Times New Roman" w:cs="Times New Roman"/>
          <w:color w:val="211E1E"/>
        </w:rPr>
        <w:t xml:space="preserve"> en publiant un additif. </w:t>
      </w:r>
    </w:p>
    <w:p w14:paraId="30513740" w14:textId="2B366C0C" w:rsidR="003C6E42" w:rsidRPr="006D07EA" w:rsidRDefault="003C6E42" w:rsidP="003C6E42">
      <w:pPr>
        <w:pStyle w:val="CM98"/>
        <w:ind w:left="623" w:hanging="622"/>
        <w:jc w:val="both"/>
        <w:rPr>
          <w:rFonts w:ascii="Times New Roman" w:hAnsi="Times New Roman" w:cs="Times New Roman"/>
          <w:color w:val="211E1E"/>
        </w:rPr>
      </w:pPr>
      <w:r w:rsidRPr="006D07EA">
        <w:rPr>
          <w:rFonts w:ascii="Times New Roman" w:hAnsi="Times New Roman" w:cs="Times New Roman"/>
          <w:color w:val="211E1E"/>
        </w:rPr>
        <w:lastRenderedPageBreak/>
        <w:t xml:space="preserve">10.2. Tout additif ainsi publié fera partie intégrante du </w:t>
      </w:r>
      <w:r w:rsidR="006A1F23" w:rsidRPr="006D07EA">
        <w:rPr>
          <w:rFonts w:ascii="Times New Roman" w:hAnsi="Times New Roman" w:cs="Times New Roman"/>
          <w:color w:val="211E1E"/>
        </w:rPr>
        <w:t xml:space="preserve">Dossier </w:t>
      </w:r>
      <w:r w:rsidR="006A1F23">
        <w:rPr>
          <w:rFonts w:ascii="Times New Roman" w:hAnsi="Times New Roman" w:cs="Times New Roman"/>
          <w:color w:val="211E1E"/>
        </w:rPr>
        <w:t>de consultation</w:t>
      </w:r>
      <w:r w:rsidR="006A1F23" w:rsidRPr="006D07EA">
        <w:rPr>
          <w:rFonts w:ascii="Times New Roman" w:hAnsi="Times New Roman" w:cs="Times New Roman"/>
          <w:color w:val="211E1E"/>
        </w:rPr>
        <w:t xml:space="preserve"> </w:t>
      </w:r>
      <w:r w:rsidRPr="006D07EA">
        <w:rPr>
          <w:rFonts w:ascii="Times New Roman" w:hAnsi="Times New Roman" w:cs="Times New Roman"/>
          <w:color w:val="211E1E"/>
        </w:rPr>
        <w:t>conformément à l’Article 8.1 du RG</w:t>
      </w:r>
      <w:r w:rsidR="006A1F23">
        <w:rPr>
          <w:rFonts w:ascii="Times New Roman" w:hAnsi="Times New Roman" w:cs="Times New Roman"/>
          <w:color w:val="211E1E"/>
        </w:rPr>
        <w:t>DC</w:t>
      </w:r>
      <w:r w:rsidRPr="006D07EA">
        <w:rPr>
          <w:rFonts w:ascii="Times New Roman" w:hAnsi="Times New Roman" w:cs="Times New Roman"/>
          <w:color w:val="211E1E"/>
        </w:rPr>
        <w:t xml:space="preserve"> et doit être communiqué par écrit ou</w:t>
      </w:r>
      <w:r w:rsidR="007253FC" w:rsidRPr="006D07EA">
        <w:rPr>
          <w:rFonts w:ascii="Times New Roman" w:hAnsi="Times New Roman" w:cs="Times New Roman"/>
          <w:color w:val="211E1E"/>
        </w:rPr>
        <w:t xml:space="preserve"> signifié à tous les soumission</w:t>
      </w:r>
      <w:r w:rsidRPr="006D07EA">
        <w:rPr>
          <w:rFonts w:ascii="Times New Roman" w:hAnsi="Times New Roman" w:cs="Times New Roman"/>
          <w:color w:val="211E1E"/>
        </w:rPr>
        <w:t xml:space="preserve">naires qui ont acheté le </w:t>
      </w:r>
      <w:r w:rsidR="006A1F23" w:rsidRPr="006D07EA">
        <w:rPr>
          <w:rFonts w:ascii="Times New Roman" w:hAnsi="Times New Roman" w:cs="Times New Roman"/>
          <w:color w:val="211E1E"/>
        </w:rPr>
        <w:t xml:space="preserve">Dossier </w:t>
      </w:r>
      <w:r w:rsidR="006A1F23">
        <w:rPr>
          <w:rFonts w:ascii="Times New Roman" w:hAnsi="Times New Roman" w:cs="Times New Roman"/>
          <w:color w:val="211E1E"/>
        </w:rPr>
        <w:t>de consultation</w:t>
      </w:r>
      <w:r w:rsidRPr="006D07EA">
        <w:rPr>
          <w:rFonts w:ascii="Times New Roman" w:hAnsi="Times New Roman" w:cs="Times New Roman"/>
          <w:color w:val="211E1E"/>
        </w:rPr>
        <w:t xml:space="preserve">. Ces derniers accuseront réception de chacun des additifs au </w:t>
      </w:r>
      <w:r w:rsidRPr="006D07EA">
        <w:rPr>
          <w:rFonts w:ascii="Times New Roman" w:hAnsi="Times New Roman" w:cs="Times New Roman"/>
        </w:rPr>
        <w:t>Maître d’Ouvrage</w:t>
      </w:r>
      <w:r w:rsidRPr="006D07EA">
        <w:rPr>
          <w:rFonts w:ascii="Times New Roman" w:hAnsi="Times New Roman" w:cs="Times New Roman"/>
          <w:color w:val="211E1E"/>
        </w:rPr>
        <w:t xml:space="preserve"> par écrit. </w:t>
      </w:r>
    </w:p>
    <w:p w14:paraId="36C1589C" w14:textId="77777777" w:rsidR="003C6E42" w:rsidRPr="006D07EA" w:rsidRDefault="003C6E42" w:rsidP="003C6E42">
      <w:pPr>
        <w:pStyle w:val="Default"/>
        <w:rPr>
          <w:rFonts w:ascii="Times New Roman" w:hAnsi="Times New Roman" w:cs="Times New Roman"/>
        </w:rPr>
      </w:pPr>
    </w:p>
    <w:p w14:paraId="327121A7" w14:textId="4FF12DCA" w:rsidR="003C6E42" w:rsidRPr="006D07EA" w:rsidRDefault="003C6E42" w:rsidP="003C6E42">
      <w:pPr>
        <w:pStyle w:val="CM42"/>
        <w:spacing w:after="178" w:line="240" w:lineRule="auto"/>
        <w:ind w:left="623" w:hanging="622"/>
        <w:jc w:val="both"/>
        <w:rPr>
          <w:rFonts w:ascii="Times New Roman" w:hAnsi="Times New Roman" w:cs="Times New Roman"/>
          <w:color w:val="211E1E"/>
        </w:rPr>
      </w:pPr>
      <w:r w:rsidRPr="006D07EA">
        <w:rPr>
          <w:rFonts w:ascii="Times New Roman" w:hAnsi="Times New Roman" w:cs="Times New Roman"/>
          <w:color w:val="211E1E"/>
        </w:rPr>
        <w:t xml:space="preserve">10.3. Afin de donner aux soumissionnaires suffisamment de temps pour tenir compte de l’additif dans la préparation de leurs offres, le </w:t>
      </w:r>
      <w:r w:rsidRPr="006D07EA">
        <w:rPr>
          <w:rFonts w:ascii="Times New Roman" w:hAnsi="Times New Roman" w:cs="Times New Roman"/>
        </w:rPr>
        <w:t>Maître d’</w:t>
      </w:r>
      <w:r w:rsidR="00986C55" w:rsidRPr="006D07EA">
        <w:rPr>
          <w:rFonts w:ascii="Times New Roman" w:hAnsi="Times New Roman" w:cs="Times New Roman"/>
        </w:rPr>
        <w:t>Ouvrage</w:t>
      </w:r>
      <w:r w:rsidR="00986C55" w:rsidRPr="006D07EA">
        <w:rPr>
          <w:rFonts w:ascii="Times New Roman" w:hAnsi="Times New Roman" w:cs="Times New Roman"/>
          <w:color w:val="211E1E"/>
        </w:rPr>
        <w:t xml:space="preserve"> pourra</w:t>
      </w:r>
      <w:r w:rsidRPr="006D07EA">
        <w:rPr>
          <w:rFonts w:ascii="Times New Roman" w:hAnsi="Times New Roman" w:cs="Times New Roman"/>
          <w:color w:val="211E1E"/>
        </w:rPr>
        <w:t xml:space="preserve"> reporter, autant que nécessaire, la date limite de dépôt des offres, conformément aux dispositions de l’Article 22 du RG</w:t>
      </w:r>
      <w:r w:rsidR="006A1F23">
        <w:rPr>
          <w:rFonts w:ascii="Times New Roman" w:hAnsi="Times New Roman" w:cs="Times New Roman"/>
          <w:color w:val="211E1E"/>
        </w:rPr>
        <w:t>DC</w:t>
      </w:r>
      <w:r w:rsidRPr="006D07EA">
        <w:rPr>
          <w:rFonts w:ascii="Times New Roman" w:hAnsi="Times New Roman" w:cs="Times New Roman"/>
          <w:color w:val="211E1E"/>
        </w:rPr>
        <w:t xml:space="preserve">. </w:t>
      </w:r>
    </w:p>
    <w:p w14:paraId="3924DA5C" w14:textId="77777777" w:rsidR="003C6E42" w:rsidRPr="006D07EA" w:rsidRDefault="003C6E42" w:rsidP="003C6E42">
      <w:pPr>
        <w:pStyle w:val="Default"/>
        <w:jc w:val="right"/>
        <w:rPr>
          <w:rFonts w:ascii="Times New Roman" w:hAnsi="Times New Roman" w:cs="Times New Roman"/>
          <w:color w:val="211E1E"/>
        </w:rPr>
        <w:sectPr w:rsidR="003C6E42" w:rsidRPr="006D07EA" w:rsidSect="003C6E42">
          <w:type w:val="continuous"/>
          <w:pgSz w:w="11900" w:h="16820"/>
          <w:pgMar w:top="567" w:right="851" w:bottom="851" w:left="851" w:header="720" w:footer="720" w:gutter="0"/>
          <w:paperSrc w:first="1" w:other="1"/>
          <w:cols w:space="720"/>
          <w:noEndnote/>
        </w:sectPr>
      </w:pPr>
    </w:p>
    <w:p w14:paraId="5C9439FF" w14:textId="77777777" w:rsidR="003C6E42" w:rsidRDefault="003C6E42" w:rsidP="003C6E42">
      <w:pPr>
        <w:pStyle w:val="CM99"/>
        <w:spacing w:after="0"/>
        <w:outlineLvl w:val="0"/>
        <w:rPr>
          <w:rFonts w:ascii="Times New Roman" w:hAnsi="Times New Roman" w:cs="Times New Roman"/>
          <w:b/>
          <w:bCs/>
          <w:color w:val="211E1E"/>
          <w:sz w:val="32"/>
        </w:rPr>
      </w:pPr>
      <w:bookmarkStart w:id="20" w:name="_Toc188773346"/>
      <w:r w:rsidRPr="006D07EA">
        <w:rPr>
          <w:rFonts w:ascii="Times New Roman" w:hAnsi="Times New Roman" w:cs="Times New Roman"/>
          <w:b/>
          <w:bCs/>
          <w:color w:val="211E1E"/>
          <w:sz w:val="32"/>
        </w:rPr>
        <w:lastRenderedPageBreak/>
        <w:t>C. Préparation des offres</w:t>
      </w:r>
      <w:bookmarkEnd w:id="20"/>
    </w:p>
    <w:p w14:paraId="38AC7208" w14:textId="77777777" w:rsidR="000C6CD9" w:rsidRPr="000C6CD9" w:rsidRDefault="000C6CD9" w:rsidP="000C6CD9"/>
    <w:p w14:paraId="6093F69F" w14:textId="77777777" w:rsidR="003C6E42" w:rsidRPr="006D07EA" w:rsidRDefault="003C6E42" w:rsidP="003C6E42">
      <w:pPr>
        <w:pStyle w:val="CM98"/>
        <w:spacing w:after="0"/>
        <w:jc w:val="both"/>
        <w:outlineLvl w:val="1"/>
        <w:rPr>
          <w:rFonts w:ascii="Times New Roman" w:hAnsi="Times New Roman" w:cs="Times New Roman"/>
        </w:rPr>
      </w:pPr>
      <w:bookmarkStart w:id="21" w:name="_Toc188773347"/>
      <w:r w:rsidRPr="006D07EA">
        <w:rPr>
          <w:rFonts w:ascii="Times New Roman" w:hAnsi="Times New Roman" w:cs="Times New Roman"/>
          <w:b/>
          <w:bCs/>
        </w:rPr>
        <w:t>Article 11 : Frais de soumission</w:t>
      </w:r>
      <w:bookmarkEnd w:id="21"/>
    </w:p>
    <w:p w14:paraId="27691E56" w14:textId="77777777" w:rsidR="003C6E42" w:rsidRPr="006D07EA" w:rsidRDefault="003C6E42" w:rsidP="003C6E42">
      <w:pPr>
        <w:pStyle w:val="CM99"/>
        <w:jc w:val="both"/>
        <w:rPr>
          <w:rFonts w:ascii="Times New Roman" w:hAnsi="Times New Roman" w:cs="Times New Roman"/>
        </w:rPr>
      </w:pPr>
      <w:r w:rsidRPr="006D07EA">
        <w:rPr>
          <w:rFonts w:ascii="Times New Roman" w:hAnsi="Times New Roman" w:cs="Times New Roman"/>
        </w:rPr>
        <w:t xml:space="preserve">Le candidat supportera tous les frais afférents à la préparation et à la présentation de son offre, et le Maître d’Ouvrage n’est en aucun cas responsable de ces frais, ni tenu de les régler, quel que soit le déroulement ou l’issue de la procédure d’appel d’offres. </w:t>
      </w:r>
    </w:p>
    <w:p w14:paraId="06BD844A" w14:textId="77777777" w:rsidR="003C6E42" w:rsidRPr="006D07EA" w:rsidRDefault="003C6E42" w:rsidP="003C6E42">
      <w:pPr>
        <w:pStyle w:val="CM98"/>
        <w:spacing w:after="0"/>
        <w:jc w:val="both"/>
        <w:outlineLvl w:val="1"/>
        <w:rPr>
          <w:rFonts w:ascii="Times New Roman" w:hAnsi="Times New Roman" w:cs="Times New Roman"/>
        </w:rPr>
      </w:pPr>
      <w:bookmarkStart w:id="22" w:name="_Toc188773348"/>
      <w:r w:rsidRPr="006D07EA">
        <w:rPr>
          <w:rFonts w:ascii="Times New Roman" w:hAnsi="Times New Roman" w:cs="Times New Roman"/>
          <w:b/>
          <w:bCs/>
        </w:rPr>
        <w:t>Article 12 : Langue de l’offre</w:t>
      </w:r>
      <w:bookmarkEnd w:id="22"/>
    </w:p>
    <w:p w14:paraId="2F88C374" w14:textId="77777777" w:rsidR="003C6E42" w:rsidRPr="006D07EA" w:rsidRDefault="003C6E42" w:rsidP="003C6E42">
      <w:pPr>
        <w:pStyle w:val="CM99"/>
        <w:spacing w:after="0"/>
        <w:jc w:val="both"/>
        <w:rPr>
          <w:rFonts w:ascii="Times New Roman" w:hAnsi="Times New Roman" w:cs="Times New Roman"/>
        </w:rPr>
      </w:pPr>
      <w:r w:rsidRPr="006D07EA">
        <w:rPr>
          <w:rFonts w:ascii="Times New Roman" w:hAnsi="Times New Roman" w:cs="Times New Roman"/>
        </w:rPr>
        <w:t xml:space="preserve">L’offre ainsi que toute correspondance et tout document, échangé entre le Soumissionnaire et le Maître d’Ouvrage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 </w:t>
      </w:r>
    </w:p>
    <w:p w14:paraId="2CBF184D" w14:textId="77777777" w:rsidR="003C6E42" w:rsidRPr="006D07EA" w:rsidRDefault="003C6E42" w:rsidP="003C6E42">
      <w:pPr>
        <w:pStyle w:val="Default"/>
        <w:rPr>
          <w:rFonts w:ascii="Times New Roman" w:hAnsi="Times New Roman" w:cs="Times New Roman"/>
        </w:rPr>
      </w:pPr>
    </w:p>
    <w:p w14:paraId="3A140FAD" w14:textId="77777777" w:rsidR="003C6E42" w:rsidRPr="006D07EA" w:rsidRDefault="003C6E42" w:rsidP="003C6E42">
      <w:pPr>
        <w:pStyle w:val="CM98"/>
        <w:spacing w:after="120"/>
        <w:jc w:val="both"/>
        <w:outlineLvl w:val="1"/>
        <w:rPr>
          <w:rFonts w:ascii="Times New Roman" w:hAnsi="Times New Roman" w:cs="Times New Roman"/>
        </w:rPr>
      </w:pPr>
      <w:bookmarkStart w:id="23" w:name="_Toc188773349"/>
      <w:r w:rsidRPr="006D07EA">
        <w:rPr>
          <w:rFonts w:ascii="Times New Roman" w:hAnsi="Times New Roman" w:cs="Times New Roman"/>
          <w:b/>
          <w:bCs/>
        </w:rPr>
        <w:t>Article 13 : Documents constituant l’offre</w:t>
      </w:r>
      <w:bookmarkEnd w:id="23"/>
    </w:p>
    <w:p w14:paraId="2EAA2130" w14:textId="2836C459" w:rsidR="003C6E42" w:rsidRPr="006D07EA" w:rsidRDefault="003C6E42" w:rsidP="003C6E42">
      <w:pPr>
        <w:pStyle w:val="CM99"/>
        <w:spacing w:after="0"/>
        <w:ind w:left="568" w:hanging="567"/>
        <w:jc w:val="both"/>
        <w:rPr>
          <w:rFonts w:ascii="Times New Roman" w:hAnsi="Times New Roman" w:cs="Times New Roman"/>
        </w:rPr>
      </w:pPr>
      <w:r w:rsidRPr="006D07EA">
        <w:rPr>
          <w:rFonts w:ascii="Times New Roman" w:hAnsi="Times New Roman" w:cs="Times New Roman"/>
        </w:rPr>
        <w:t>13.1. L’offre présentée par le soumissionnaire comprendra les documents détaillés au RP</w:t>
      </w:r>
      <w:r w:rsidR="006A1F23">
        <w:rPr>
          <w:rFonts w:ascii="Times New Roman" w:hAnsi="Times New Roman" w:cs="Times New Roman"/>
        </w:rPr>
        <w:t>DC</w:t>
      </w:r>
      <w:r w:rsidRPr="006D07EA">
        <w:rPr>
          <w:rFonts w:ascii="Times New Roman" w:hAnsi="Times New Roman" w:cs="Times New Roman"/>
        </w:rPr>
        <w:t xml:space="preserve">, dûment remplis et regroupés en trois volumes : </w:t>
      </w:r>
    </w:p>
    <w:p w14:paraId="4FC7F0E6" w14:textId="77777777" w:rsidR="003C6E42" w:rsidRPr="006D07EA" w:rsidRDefault="003C6E42" w:rsidP="003C6E42">
      <w:pPr>
        <w:pStyle w:val="CM2"/>
        <w:spacing w:line="240" w:lineRule="auto"/>
        <w:jc w:val="both"/>
        <w:rPr>
          <w:rFonts w:ascii="Times New Roman" w:hAnsi="Times New Roman" w:cs="Times New Roman"/>
          <w:b/>
        </w:rPr>
      </w:pPr>
    </w:p>
    <w:p w14:paraId="447185D1" w14:textId="77777777" w:rsidR="003C6E42" w:rsidRPr="006D07EA" w:rsidRDefault="003C6E42" w:rsidP="003C6E42">
      <w:pPr>
        <w:pStyle w:val="CM2"/>
        <w:spacing w:after="120" w:line="240" w:lineRule="auto"/>
        <w:jc w:val="both"/>
        <w:rPr>
          <w:rFonts w:ascii="Times New Roman" w:hAnsi="Times New Roman" w:cs="Times New Roman"/>
          <w:b/>
        </w:rPr>
      </w:pPr>
      <w:r w:rsidRPr="006D07EA">
        <w:rPr>
          <w:rFonts w:ascii="Times New Roman" w:hAnsi="Times New Roman" w:cs="Times New Roman"/>
          <w:b/>
        </w:rPr>
        <w:t xml:space="preserve">a. Volume 1 : Dossier administratif </w:t>
      </w:r>
    </w:p>
    <w:p w14:paraId="522769BB" w14:textId="77777777" w:rsidR="003C6E42" w:rsidRPr="006D07EA" w:rsidRDefault="003C6E42" w:rsidP="003C6E42">
      <w:pPr>
        <w:pStyle w:val="CM99"/>
        <w:spacing w:after="0"/>
        <w:jc w:val="both"/>
        <w:rPr>
          <w:rFonts w:ascii="Times New Roman" w:hAnsi="Times New Roman" w:cs="Times New Roman"/>
        </w:rPr>
      </w:pPr>
      <w:r w:rsidRPr="006D07EA">
        <w:rPr>
          <w:rFonts w:ascii="Times New Roman" w:hAnsi="Times New Roman" w:cs="Times New Roman"/>
        </w:rPr>
        <w:t xml:space="preserve">Il comprend : </w:t>
      </w:r>
    </w:p>
    <w:p w14:paraId="4D101DB9" w14:textId="77777777" w:rsidR="003C6E42" w:rsidRPr="006D07EA" w:rsidRDefault="003C6E42" w:rsidP="003C6E42">
      <w:pPr>
        <w:pStyle w:val="CM98"/>
        <w:spacing w:after="0"/>
        <w:jc w:val="both"/>
        <w:rPr>
          <w:rFonts w:ascii="Times New Roman" w:hAnsi="Times New Roman" w:cs="Times New Roman"/>
        </w:rPr>
      </w:pPr>
      <w:r w:rsidRPr="006D07EA">
        <w:rPr>
          <w:rFonts w:ascii="Times New Roman" w:hAnsi="Times New Roman" w:cs="Times New Roman"/>
        </w:rPr>
        <w:t xml:space="preserve">i.  Tous les documents attestant que le soumissionnaire : </w:t>
      </w:r>
    </w:p>
    <w:p w14:paraId="7E512688" w14:textId="77777777" w:rsidR="003C6E42" w:rsidRPr="006D07EA" w:rsidRDefault="001767A4" w:rsidP="00FC336C">
      <w:pPr>
        <w:pStyle w:val="CM100"/>
        <w:numPr>
          <w:ilvl w:val="0"/>
          <w:numId w:val="6"/>
        </w:numPr>
        <w:spacing w:after="0"/>
        <w:jc w:val="both"/>
        <w:rPr>
          <w:rFonts w:ascii="Times New Roman" w:hAnsi="Times New Roman" w:cs="Times New Roman"/>
        </w:rPr>
      </w:pPr>
      <w:r w:rsidRPr="006D07EA">
        <w:rPr>
          <w:rFonts w:ascii="Times New Roman" w:hAnsi="Times New Roman" w:cs="Times New Roman"/>
        </w:rPr>
        <w:t>A</w:t>
      </w:r>
      <w:r w:rsidR="003C6E42" w:rsidRPr="006D07EA">
        <w:rPr>
          <w:rFonts w:ascii="Times New Roman" w:hAnsi="Times New Roman" w:cs="Times New Roman"/>
        </w:rPr>
        <w:t xml:space="preserve"> souscrit les déclarations prévues par les lois et règlements en vigueur ; </w:t>
      </w:r>
    </w:p>
    <w:p w14:paraId="0A4037EE" w14:textId="77777777" w:rsidR="003C6E42" w:rsidRPr="006D07EA" w:rsidRDefault="00970E18" w:rsidP="00FC336C">
      <w:pPr>
        <w:pStyle w:val="CM100"/>
        <w:numPr>
          <w:ilvl w:val="0"/>
          <w:numId w:val="6"/>
        </w:numPr>
        <w:spacing w:after="0"/>
        <w:jc w:val="both"/>
        <w:rPr>
          <w:rFonts w:ascii="Times New Roman" w:hAnsi="Times New Roman" w:cs="Times New Roman"/>
        </w:rPr>
      </w:pPr>
      <w:r w:rsidRPr="006D07EA">
        <w:rPr>
          <w:rFonts w:ascii="Times New Roman" w:hAnsi="Times New Roman" w:cs="Times New Roman"/>
        </w:rPr>
        <w:t>S’est</w:t>
      </w:r>
      <w:r w:rsidR="003C6E42" w:rsidRPr="006D07EA">
        <w:rPr>
          <w:rFonts w:ascii="Times New Roman" w:hAnsi="Times New Roman" w:cs="Times New Roman"/>
        </w:rPr>
        <w:t xml:space="preserve"> acquitté </w:t>
      </w:r>
      <w:r w:rsidRPr="006D07EA">
        <w:rPr>
          <w:rFonts w:ascii="Times New Roman" w:hAnsi="Times New Roman" w:cs="Times New Roman"/>
        </w:rPr>
        <w:t>d</w:t>
      </w:r>
      <w:r w:rsidR="003C6E42" w:rsidRPr="006D07EA">
        <w:rPr>
          <w:rFonts w:ascii="Times New Roman" w:hAnsi="Times New Roman" w:cs="Times New Roman"/>
        </w:rPr>
        <w:t xml:space="preserve">es droits, taxes, impôts, cotisations, contributions, redevances ou prélèvements de quelque nature que ce soit ; </w:t>
      </w:r>
    </w:p>
    <w:p w14:paraId="5CAE5723" w14:textId="77777777" w:rsidR="003C6E42" w:rsidRPr="006D07EA" w:rsidRDefault="001767A4" w:rsidP="00FC336C">
      <w:pPr>
        <w:pStyle w:val="CM100"/>
        <w:numPr>
          <w:ilvl w:val="0"/>
          <w:numId w:val="6"/>
        </w:numPr>
        <w:spacing w:after="0"/>
        <w:jc w:val="both"/>
        <w:rPr>
          <w:rFonts w:ascii="Times New Roman" w:hAnsi="Times New Roman" w:cs="Times New Roman"/>
        </w:rPr>
      </w:pPr>
      <w:r w:rsidRPr="006D07EA">
        <w:rPr>
          <w:rFonts w:ascii="Times New Roman" w:hAnsi="Times New Roman" w:cs="Times New Roman"/>
        </w:rPr>
        <w:t>N’est</w:t>
      </w:r>
      <w:r w:rsidR="003C6E42" w:rsidRPr="006D07EA">
        <w:rPr>
          <w:rFonts w:ascii="Times New Roman" w:hAnsi="Times New Roman" w:cs="Times New Roman"/>
        </w:rPr>
        <w:t xml:space="preserve"> pas en état de liquidation judiciaire ou en faillite ; </w:t>
      </w:r>
    </w:p>
    <w:p w14:paraId="2751C3F7" w14:textId="77777777" w:rsidR="003C6E42" w:rsidRPr="006D07EA" w:rsidRDefault="001767A4" w:rsidP="00FC336C">
      <w:pPr>
        <w:pStyle w:val="CM99"/>
        <w:numPr>
          <w:ilvl w:val="0"/>
          <w:numId w:val="6"/>
        </w:numPr>
        <w:jc w:val="both"/>
        <w:rPr>
          <w:rFonts w:ascii="Times New Roman" w:hAnsi="Times New Roman" w:cs="Times New Roman"/>
        </w:rPr>
      </w:pPr>
      <w:r w:rsidRPr="006D07EA">
        <w:rPr>
          <w:rFonts w:ascii="Times New Roman" w:hAnsi="Times New Roman" w:cs="Times New Roman"/>
        </w:rPr>
        <w:t>N’est</w:t>
      </w:r>
      <w:r w:rsidR="003C6E42" w:rsidRPr="006D07EA">
        <w:rPr>
          <w:rFonts w:ascii="Times New Roman" w:hAnsi="Times New Roman" w:cs="Times New Roman"/>
        </w:rPr>
        <w:t xml:space="preserve"> pas frappé de l’une des interdictions ou </w:t>
      </w:r>
      <w:r w:rsidR="0012304A" w:rsidRPr="006D07EA">
        <w:rPr>
          <w:rFonts w:ascii="Times New Roman" w:hAnsi="Times New Roman" w:cs="Times New Roman"/>
        </w:rPr>
        <w:t>d’échéances</w:t>
      </w:r>
      <w:r w:rsidR="003C6E42" w:rsidRPr="006D07EA">
        <w:rPr>
          <w:rFonts w:ascii="Times New Roman" w:hAnsi="Times New Roman" w:cs="Times New Roman"/>
        </w:rPr>
        <w:t xml:space="preserve"> prévues par la législation en vigueur. </w:t>
      </w:r>
    </w:p>
    <w:p w14:paraId="06D7A3F0" w14:textId="514DF7BC" w:rsidR="003C6E42" w:rsidRPr="006D07EA" w:rsidRDefault="003C6E42" w:rsidP="003C6E42">
      <w:pPr>
        <w:pStyle w:val="CM99"/>
        <w:spacing w:after="0"/>
        <w:ind w:left="285" w:hanging="285"/>
        <w:jc w:val="both"/>
        <w:rPr>
          <w:rFonts w:ascii="Times New Roman" w:hAnsi="Times New Roman" w:cs="Times New Roman"/>
        </w:rPr>
      </w:pPr>
      <w:r w:rsidRPr="006D07EA">
        <w:rPr>
          <w:rFonts w:ascii="Times New Roman" w:hAnsi="Times New Roman" w:cs="Times New Roman"/>
        </w:rPr>
        <w:t>ii. La caution de soumission établie conformément aux dispositions de l’article 17 du RG</w:t>
      </w:r>
      <w:r w:rsidR="00B927B9">
        <w:rPr>
          <w:rFonts w:ascii="Times New Roman" w:hAnsi="Times New Roman" w:cs="Times New Roman"/>
        </w:rPr>
        <w:t>DC</w:t>
      </w:r>
      <w:r w:rsidRPr="006D07EA">
        <w:rPr>
          <w:rFonts w:ascii="Times New Roman" w:hAnsi="Times New Roman" w:cs="Times New Roman"/>
        </w:rPr>
        <w:t xml:space="preserve"> ; </w:t>
      </w:r>
    </w:p>
    <w:p w14:paraId="19B8F36D" w14:textId="6162CAC2" w:rsidR="003C6E42" w:rsidRPr="006D07EA" w:rsidRDefault="003C6E42" w:rsidP="003C6E42">
      <w:pPr>
        <w:pStyle w:val="Default"/>
        <w:ind w:left="360" w:hanging="360"/>
        <w:rPr>
          <w:rFonts w:ascii="Times New Roman" w:hAnsi="Times New Roman" w:cs="Times New Roman"/>
          <w:color w:val="auto"/>
        </w:rPr>
      </w:pPr>
      <w:r w:rsidRPr="006D07EA">
        <w:rPr>
          <w:rFonts w:ascii="Times New Roman" w:hAnsi="Times New Roman" w:cs="Times New Roman"/>
          <w:color w:val="auto"/>
        </w:rPr>
        <w:t>iii. La confirmation écrite habilitant le signataire de l’offre à engager le Soumission</w:t>
      </w:r>
      <w:r w:rsidR="007253FC" w:rsidRPr="006D07EA">
        <w:rPr>
          <w:rFonts w:ascii="Times New Roman" w:hAnsi="Times New Roman" w:cs="Times New Roman"/>
          <w:color w:val="auto"/>
        </w:rPr>
        <w:t>naire, conformé</w:t>
      </w:r>
      <w:r w:rsidRPr="006D07EA">
        <w:rPr>
          <w:rFonts w:ascii="Times New Roman" w:hAnsi="Times New Roman" w:cs="Times New Roman"/>
          <w:color w:val="auto"/>
        </w:rPr>
        <w:t>ment aux dispositions de l’article 6.1 du RG</w:t>
      </w:r>
      <w:r w:rsidR="00B927B9">
        <w:rPr>
          <w:rFonts w:ascii="Times New Roman" w:hAnsi="Times New Roman" w:cs="Times New Roman"/>
          <w:color w:val="auto"/>
        </w:rPr>
        <w:t>DC</w:t>
      </w:r>
      <w:r w:rsidRPr="006D07EA">
        <w:rPr>
          <w:rFonts w:ascii="Times New Roman" w:hAnsi="Times New Roman" w:cs="Times New Roman"/>
          <w:color w:val="auto"/>
        </w:rPr>
        <w:t xml:space="preserve"> ; </w:t>
      </w:r>
    </w:p>
    <w:p w14:paraId="675F49C7" w14:textId="77777777" w:rsidR="003C6E42" w:rsidRPr="006D07EA" w:rsidRDefault="003C6E42" w:rsidP="003C6E42">
      <w:pPr>
        <w:pStyle w:val="Default"/>
        <w:rPr>
          <w:rFonts w:ascii="Times New Roman" w:hAnsi="Times New Roman" w:cs="Times New Roman"/>
          <w:b/>
          <w:color w:val="auto"/>
        </w:rPr>
      </w:pPr>
    </w:p>
    <w:p w14:paraId="4D9E4570" w14:textId="77777777" w:rsidR="003C6E42" w:rsidRPr="006D07EA" w:rsidRDefault="003C6E42" w:rsidP="003C6E42">
      <w:pPr>
        <w:pStyle w:val="Default"/>
        <w:rPr>
          <w:rFonts w:ascii="Times New Roman" w:hAnsi="Times New Roman" w:cs="Times New Roman"/>
          <w:b/>
          <w:color w:val="auto"/>
        </w:rPr>
      </w:pPr>
      <w:r w:rsidRPr="006D07EA">
        <w:rPr>
          <w:rFonts w:ascii="Times New Roman" w:hAnsi="Times New Roman" w:cs="Times New Roman"/>
          <w:b/>
          <w:color w:val="auto"/>
        </w:rPr>
        <w:t xml:space="preserve">b. Volume 2 : Offre technique </w:t>
      </w:r>
    </w:p>
    <w:p w14:paraId="4BDAB3FA" w14:textId="77777777" w:rsidR="003C6E42" w:rsidRPr="006D07EA" w:rsidRDefault="003C6E42" w:rsidP="003C6E42">
      <w:pPr>
        <w:pStyle w:val="Default"/>
        <w:rPr>
          <w:rFonts w:ascii="Times New Roman" w:hAnsi="Times New Roman" w:cs="Times New Roman"/>
          <w:color w:val="auto"/>
        </w:rPr>
      </w:pPr>
    </w:p>
    <w:p w14:paraId="203752F1" w14:textId="77777777" w:rsidR="003C6E42" w:rsidRPr="006D07EA" w:rsidRDefault="003C6E42" w:rsidP="003C6E42">
      <w:pPr>
        <w:pStyle w:val="CM2"/>
        <w:spacing w:after="240" w:line="240" w:lineRule="auto"/>
        <w:jc w:val="both"/>
        <w:rPr>
          <w:rFonts w:ascii="Times New Roman" w:hAnsi="Times New Roman" w:cs="Times New Roman"/>
        </w:rPr>
      </w:pPr>
      <w:r w:rsidRPr="006D07EA">
        <w:rPr>
          <w:rFonts w:ascii="Times New Roman" w:hAnsi="Times New Roman" w:cs="Times New Roman"/>
        </w:rPr>
        <w:t xml:space="preserve">b.1. </w:t>
      </w:r>
      <w:r w:rsidRPr="006D07EA">
        <w:rPr>
          <w:rFonts w:ascii="Times New Roman" w:hAnsi="Times New Roman" w:cs="Times New Roman"/>
        </w:rPr>
        <w:tab/>
        <w:t xml:space="preserve">Les renseignements sur les qualifications </w:t>
      </w:r>
    </w:p>
    <w:p w14:paraId="0575A838" w14:textId="1E033006" w:rsidR="003C6E42" w:rsidRPr="006D07EA" w:rsidRDefault="003C6E42" w:rsidP="003C6E42">
      <w:pPr>
        <w:pStyle w:val="CM2"/>
        <w:spacing w:after="240" w:line="240" w:lineRule="auto"/>
        <w:ind w:left="708" w:firstLine="60"/>
        <w:jc w:val="both"/>
        <w:rPr>
          <w:rFonts w:ascii="Times New Roman" w:hAnsi="Times New Roman" w:cs="Times New Roman"/>
        </w:rPr>
      </w:pPr>
      <w:r w:rsidRPr="006D07EA">
        <w:rPr>
          <w:rFonts w:ascii="Times New Roman" w:hAnsi="Times New Roman" w:cs="Times New Roman"/>
        </w:rPr>
        <w:t>Le R</w:t>
      </w:r>
      <w:r w:rsidR="00B927B9">
        <w:rPr>
          <w:rFonts w:ascii="Times New Roman" w:hAnsi="Times New Roman" w:cs="Times New Roman"/>
        </w:rPr>
        <w:t>DC</w:t>
      </w:r>
      <w:r w:rsidRPr="006D07EA">
        <w:rPr>
          <w:rFonts w:ascii="Times New Roman" w:hAnsi="Times New Roman" w:cs="Times New Roman"/>
        </w:rPr>
        <w:t xml:space="preserve"> précise la liste des documents à fournir par les soumissionnaires pour justifier les critères de qualification mentionnées à l’article 6.1 du R</w:t>
      </w:r>
      <w:r w:rsidR="00B927B9">
        <w:rPr>
          <w:rFonts w:ascii="Times New Roman" w:hAnsi="Times New Roman" w:cs="Times New Roman"/>
        </w:rPr>
        <w:t>DC</w:t>
      </w:r>
      <w:r w:rsidRPr="006D07EA">
        <w:rPr>
          <w:rFonts w:ascii="Times New Roman" w:hAnsi="Times New Roman" w:cs="Times New Roman"/>
        </w:rPr>
        <w:t xml:space="preserve">. </w:t>
      </w:r>
    </w:p>
    <w:p w14:paraId="0DC31675" w14:textId="77777777" w:rsidR="003C6E42" w:rsidRPr="006D07EA" w:rsidRDefault="003C6E42" w:rsidP="003C6E42">
      <w:pPr>
        <w:pStyle w:val="CM2"/>
        <w:spacing w:line="240" w:lineRule="auto"/>
        <w:jc w:val="both"/>
        <w:rPr>
          <w:rFonts w:ascii="Times New Roman" w:hAnsi="Times New Roman" w:cs="Times New Roman"/>
        </w:rPr>
      </w:pPr>
      <w:r w:rsidRPr="006D07EA">
        <w:rPr>
          <w:rFonts w:ascii="Times New Roman" w:hAnsi="Times New Roman" w:cs="Times New Roman"/>
        </w:rPr>
        <w:t>b.2.</w:t>
      </w:r>
      <w:r w:rsidRPr="006D07EA">
        <w:rPr>
          <w:rFonts w:ascii="Times New Roman" w:hAnsi="Times New Roman" w:cs="Times New Roman"/>
        </w:rPr>
        <w:tab/>
        <w:t xml:space="preserve"> Méthodologie </w:t>
      </w:r>
    </w:p>
    <w:p w14:paraId="10413D21" w14:textId="77777777" w:rsidR="003C6E42" w:rsidRPr="006D07EA" w:rsidRDefault="003C6E42" w:rsidP="00DA2F7B">
      <w:pPr>
        <w:pStyle w:val="CM99"/>
        <w:rPr>
          <w:rFonts w:ascii="Times New Roman" w:hAnsi="Times New Roman" w:cs="Times New Roman"/>
        </w:rPr>
      </w:pPr>
      <w:r w:rsidRPr="006D07EA">
        <w:rPr>
          <w:rFonts w:ascii="Times New Roman" w:hAnsi="Times New Roman" w:cs="Times New Roman"/>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w:t>
      </w:r>
      <w:r w:rsidR="007253FC" w:rsidRPr="006D07EA">
        <w:rPr>
          <w:rFonts w:ascii="Times New Roman" w:hAnsi="Times New Roman" w:cs="Times New Roman"/>
        </w:rPr>
        <w:t>ing, PAQ, sous-traitance, attes</w:t>
      </w:r>
      <w:r w:rsidRPr="006D07EA">
        <w:rPr>
          <w:rFonts w:ascii="Times New Roman" w:hAnsi="Times New Roman" w:cs="Times New Roman"/>
        </w:rPr>
        <w:t xml:space="preserve">tation de visite du site le cas échéant, etc.). </w:t>
      </w:r>
    </w:p>
    <w:p w14:paraId="31D2DE6D" w14:textId="77777777" w:rsidR="003C6E42" w:rsidRPr="006D07EA" w:rsidRDefault="003C6E42" w:rsidP="003C6E42">
      <w:pPr>
        <w:pStyle w:val="CM37"/>
        <w:spacing w:line="240" w:lineRule="auto"/>
        <w:ind w:left="510" w:hanging="510"/>
        <w:jc w:val="both"/>
        <w:rPr>
          <w:rFonts w:ascii="Times New Roman" w:hAnsi="Times New Roman" w:cs="Times New Roman"/>
        </w:rPr>
      </w:pPr>
      <w:r w:rsidRPr="006D07EA">
        <w:rPr>
          <w:rFonts w:ascii="Times New Roman" w:hAnsi="Times New Roman" w:cs="Times New Roman"/>
        </w:rPr>
        <w:t>b.3.</w:t>
      </w:r>
      <w:r w:rsidRPr="006D07EA">
        <w:rPr>
          <w:rFonts w:ascii="Times New Roman" w:hAnsi="Times New Roman" w:cs="Times New Roman"/>
        </w:rPr>
        <w:tab/>
      </w:r>
      <w:r w:rsidRPr="006D07EA">
        <w:rPr>
          <w:rFonts w:ascii="Times New Roman" w:hAnsi="Times New Roman" w:cs="Times New Roman"/>
        </w:rPr>
        <w:tab/>
        <w:t xml:space="preserve">Les preuves d’acceptations des conditions du marché </w:t>
      </w:r>
    </w:p>
    <w:p w14:paraId="01ABC15C" w14:textId="77777777" w:rsidR="003C6E42" w:rsidRPr="006D07EA" w:rsidRDefault="003C6E42" w:rsidP="003C6E42">
      <w:pPr>
        <w:pStyle w:val="CM99"/>
        <w:spacing w:after="240"/>
        <w:ind w:left="705"/>
        <w:jc w:val="both"/>
        <w:rPr>
          <w:rFonts w:ascii="Times New Roman" w:hAnsi="Times New Roman" w:cs="Times New Roman"/>
        </w:rPr>
      </w:pPr>
      <w:r w:rsidRPr="006D07EA">
        <w:rPr>
          <w:rFonts w:ascii="Times New Roman" w:hAnsi="Times New Roman" w:cs="Times New Roman"/>
        </w:rPr>
        <w:t>Le soumissionnaire remettra les copies dûment paraphées des</w:t>
      </w:r>
      <w:r w:rsidR="007253FC" w:rsidRPr="006D07EA">
        <w:rPr>
          <w:rFonts w:ascii="Times New Roman" w:hAnsi="Times New Roman" w:cs="Times New Roman"/>
        </w:rPr>
        <w:t xml:space="preserve"> documents à caractères adminis</w:t>
      </w:r>
      <w:r w:rsidRPr="006D07EA">
        <w:rPr>
          <w:rFonts w:ascii="Times New Roman" w:hAnsi="Times New Roman" w:cs="Times New Roman"/>
        </w:rPr>
        <w:t xml:space="preserve">tratif et technique régissant le marché, à savoir : </w:t>
      </w:r>
    </w:p>
    <w:p w14:paraId="35259E05" w14:textId="77777777" w:rsidR="003C6E42" w:rsidRPr="006D07EA" w:rsidRDefault="003C6E42" w:rsidP="00FC336C">
      <w:pPr>
        <w:pStyle w:val="Default"/>
        <w:numPr>
          <w:ilvl w:val="0"/>
          <w:numId w:val="3"/>
        </w:numPr>
        <w:spacing w:after="240"/>
        <w:ind w:left="1080" w:hanging="360"/>
        <w:rPr>
          <w:rFonts w:ascii="Times New Roman" w:hAnsi="Times New Roman" w:cs="Times New Roman"/>
          <w:color w:val="auto"/>
        </w:rPr>
      </w:pPr>
      <w:r w:rsidRPr="006D07EA">
        <w:rPr>
          <w:rFonts w:ascii="Times New Roman" w:hAnsi="Times New Roman" w:cs="Times New Roman"/>
          <w:color w:val="auto"/>
        </w:rPr>
        <w:t xml:space="preserve">Le Cahier des Clauses Administratives Particulières (CCAP) ; </w:t>
      </w:r>
    </w:p>
    <w:p w14:paraId="7F2BF71D" w14:textId="77777777" w:rsidR="003C6E42" w:rsidRPr="006D07EA" w:rsidRDefault="003C6E42" w:rsidP="00FC336C">
      <w:pPr>
        <w:pStyle w:val="Default"/>
        <w:numPr>
          <w:ilvl w:val="0"/>
          <w:numId w:val="3"/>
        </w:numPr>
        <w:spacing w:after="240"/>
        <w:ind w:left="1080" w:hanging="360"/>
        <w:rPr>
          <w:rFonts w:ascii="Times New Roman" w:hAnsi="Times New Roman" w:cs="Times New Roman"/>
          <w:color w:val="auto"/>
        </w:rPr>
      </w:pPr>
      <w:r w:rsidRPr="006D07EA">
        <w:rPr>
          <w:rFonts w:ascii="Times New Roman" w:hAnsi="Times New Roman" w:cs="Times New Roman"/>
          <w:color w:val="auto"/>
        </w:rPr>
        <w:t xml:space="preserve">Le Cahier des Clauses Techniques Particulières (CCTP). </w:t>
      </w:r>
    </w:p>
    <w:p w14:paraId="54B40773" w14:textId="77777777" w:rsidR="003C6E42" w:rsidRPr="006D07EA" w:rsidRDefault="003C6E42" w:rsidP="003C6E42">
      <w:pPr>
        <w:pStyle w:val="CM2"/>
        <w:spacing w:line="240" w:lineRule="auto"/>
        <w:jc w:val="both"/>
        <w:rPr>
          <w:rFonts w:ascii="Times New Roman" w:hAnsi="Times New Roman" w:cs="Times New Roman"/>
        </w:rPr>
      </w:pPr>
      <w:r w:rsidRPr="006D07EA">
        <w:rPr>
          <w:rFonts w:ascii="Times New Roman" w:hAnsi="Times New Roman" w:cs="Times New Roman"/>
        </w:rPr>
        <w:t xml:space="preserve">b.4. </w:t>
      </w:r>
      <w:r w:rsidRPr="006D07EA">
        <w:rPr>
          <w:rFonts w:ascii="Times New Roman" w:hAnsi="Times New Roman" w:cs="Times New Roman"/>
        </w:rPr>
        <w:tab/>
        <w:t xml:space="preserve">Commentaires (facultatifs) </w:t>
      </w:r>
    </w:p>
    <w:p w14:paraId="198EA09E" w14:textId="77777777" w:rsidR="003C6E42" w:rsidRPr="006D07EA" w:rsidRDefault="003C6E42" w:rsidP="003C6E42">
      <w:pPr>
        <w:pStyle w:val="CM99"/>
        <w:spacing w:after="0"/>
        <w:ind w:left="540" w:firstLine="168"/>
        <w:jc w:val="both"/>
        <w:rPr>
          <w:rFonts w:ascii="Times New Roman" w:hAnsi="Times New Roman" w:cs="Times New Roman"/>
        </w:rPr>
      </w:pPr>
      <w:r w:rsidRPr="006D07EA">
        <w:rPr>
          <w:rFonts w:ascii="Times New Roman" w:hAnsi="Times New Roman" w:cs="Times New Roman"/>
        </w:rPr>
        <w:lastRenderedPageBreak/>
        <w:t xml:space="preserve">Un commentaire des choix techniques du projet et d’éventuelles propositions. </w:t>
      </w:r>
    </w:p>
    <w:p w14:paraId="0FB49F13" w14:textId="77777777" w:rsidR="003C6E42" w:rsidRPr="006D07EA" w:rsidRDefault="003C6E42" w:rsidP="003C6E42">
      <w:pPr>
        <w:pStyle w:val="CM2"/>
        <w:spacing w:line="240" w:lineRule="auto"/>
        <w:jc w:val="both"/>
        <w:rPr>
          <w:rFonts w:ascii="Times New Roman" w:hAnsi="Times New Roman" w:cs="Times New Roman"/>
          <w:b/>
        </w:rPr>
      </w:pPr>
    </w:p>
    <w:p w14:paraId="1F474EEE" w14:textId="77777777" w:rsidR="003C6E42" w:rsidRPr="006D07EA" w:rsidRDefault="003C6E42" w:rsidP="003C6E42">
      <w:pPr>
        <w:pStyle w:val="CM2"/>
        <w:spacing w:after="120" w:line="240" w:lineRule="auto"/>
        <w:jc w:val="both"/>
        <w:rPr>
          <w:rFonts w:ascii="Times New Roman" w:hAnsi="Times New Roman" w:cs="Times New Roman"/>
          <w:b/>
        </w:rPr>
      </w:pPr>
      <w:r w:rsidRPr="006D07EA">
        <w:rPr>
          <w:rFonts w:ascii="Times New Roman" w:hAnsi="Times New Roman" w:cs="Times New Roman"/>
          <w:b/>
        </w:rPr>
        <w:t xml:space="preserve">c. Volume 3 : Offre financière </w:t>
      </w:r>
    </w:p>
    <w:p w14:paraId="0DABCEB1" w14:textId="77777777" w:rsidR="003C6E42" w:rsidRPr="006D07EA" w:rsidRDefault="003C6E42" w:rsidP="003C6E42">
      <w:pPr>
        <w:pStyle w:val="CM99"/>
        <w:spacing w:after="0"/>
        <w:jc w:val="both"/>
        <w:rPr>
          <w:rFonts w:ascii="Times New Roman" w:hAnsi="Times New Roman" w:cs="Times New Roman"/>
        </w:rPr>
      </w:pPr>
      <w:r w:rsidRPr="006D07EA">
        <w:rPr>
          <w:rFonts w:ascii="Times New Roman" w:hAnsi="Times New Roman" w:cs="Times New Roman"/>
        </w:rPr>
        <w:t xml:space="preserve">Le RPAO précise les éléments permettant de justifier le coût des travaux, à savoir : </w:t>
      </w:r>
    </w:p>
    <w:p w14:paraId="132501B1" w14:textId="77777777" w:rsidR="003C6E42" w:rsidRPr="006D07EA" w:rsidRDefault="003C6E42" w:rsidP="00FC336C">
      <w:pPr>
        <w:pStyle w:val="Default"/>
        <w:numPr>
          <w:ilvl w:val="0"/>
          <w:numId w:val="4"/>
        </w:numPr>
        <w:tabs>
          <w:tab w:val="clear" w:pos="360"/>
          <w:tab w:val="num" w:pos="1080"/>
        </w:tabs>
        <w:ind w:left="1080" w:hanging="540"/>
        <w:rPr>
          <w:rFonts w:ascii="Times New Roman" w:hAnsi="Times New Roman" w:cs="Times New Roman"/>
          <w:color w:val="auto"/>
        </w:rPr>
      </w:pPr>
      <w:r w:rsidRPr="006D07EA">
        <w:rPr>
          <w:rFonts w:ascii="Times New Roman" w:hAnsi="Times New Roman" w:cs="Times New Roman"/>
          <w:color w:val="auto"/>
        </w:rPr>
        <w:t xml:space="preserve">La soumission proprement dite, en original rédigé selon le modèle joint, timbré au tarif en </w:t>
      </w:r>
      <w:r w:rsidR="00987299" w:rsidRPr="006D07EA">
        <w:rPr>
          <w:rFonts w:ascii="Times New Roman" w:hAnsi="Times New Roman" w:cs="Times New Roman"/>
          <w:color w:val="auto"/>
        </w:rPr>
        <w:t>vigueur, signée</w:t>
      </w:r>
      <w:r w:rsidRPr="006D07EA">
        <w:rPr>
          <w:rFonts w:ascii="Times New Roman" w:hAnsi="Times New Roman" w:cs="Times New Roman"/>
          <w:color w:val="auto"/>
        </w:rPr>
        <w:t xml:space="preserve"> et datée ; </w:t>
      </w:r>
    </w:p>
    <w:p w14:paraId="0DBEAF48" w14:textId="77777777" w:rsidR="003C6E42" w:rsidRPr="006D07EA" w:rsidRDefault="003C6E42" w:rsidP="00FC336C">
      <w:pPr>
        <w:pStyle w:val="Default"/>
        <w:numPr>
          <w:ilvl w:val="0"/>
          <w:numId w:val="4"/>
        </w:numPr>
        <w:tabs>
          <w:tab w:val="clear" w:pos="360"/>
          <w:tab w:val="num" w:pos="1080"/>
        </w:tabs>
        <w:ind w:left="1080" w:hanging="540"/>
        <w:rPr>
          <w:rFonts w:ascii="Times New Roman" w:hAnsi="Times New Roman" w:cs="Times New Roman"/>
          <w:color w:val="auto"/>
        </w:rPr>
      </w:pPr>
      <w:r w:rsidRPr="006D07EA">
        <w:rPr>
          <w:rFonts w:ascii="Times New Roman" w:hAnsi="Times New Roman" w:cs="Times New Roman"/>
          <w:color w:val="auto"/>
        </w:rPr>
        <w:t xml:space="preserve">Le bordereau des prix unitaires dûment rempli ; </w:t>
      </w:r>
    </w:p>
    <w:p w14:paraId="675717AC" w14:textId="77777777" w:rsidR="003C6E42" w:rsidRPr="006D07EA" w:rsidRDefault="003C6E42" w:rsidP="00FC336C">
      <w:pPr>
        <w:pStyle w:val="Default"/>
        <w:numPr>
          <w:ilvl w:val="0"/>
          <w:numId w:val="4"/>
        </w:numPr>
        <w:tabs>
          <w:tab w:val="clear" w:pos="360"/>
          <w:tab w:val="num" w:pos="1080"/>
        </w:tabs>
        <w:ind w:left="1080" w:hanging="540"/>
        <w:rPr>
          <w:rFonts w:ascii="Times New Roman" w:hAnsi="Times New Roman" w:cs="Times New Roman"/>
          <w:color w:val="auto"/>
        </w:rPr>
      </w:pPr>
      <w:r w:rsidRPr="006D07EA">
        <w:rPr>
          <w:rFonts w:ascii="Times New Roman" w:hAnsi="Times New Roman" w:cs="Times New Roman"/>
          <w:color w:val="auto"/>
        </w:rPr>
        <w:t xml:space="preserve">Le détail estimatif dûment rempli ; </w:t>
      </w:r>
    </w:p>
    <w:p w14:paraId="13341C5F" w14:textId="77777777" w:rsidR="003C6E42" w:rsidRPr="006D07EA" w:rsidRDefault="003C6E42" w:rsidP="00FC336C">
      <w:pPr>
        <w:pStyle w:val="Default"/>
        <w:numPr>
          <w:ilvl w:val="0"/>
          <w:numId w:val="4"/>
        </w:numPr>
        <w:tabs>
          <w:tab w:val="clear" w:pos="360"/>
          <w:tab w:val="num" w:pos="1080"/>
        </w:tabs>
        <w:ind w:left="1080" w:hanging="540"/>
        <w:rPr>
          <w:rFonts w:ascii="Times New Roman" w:hAnsi="Times New Roman" w:cs="Times New Roman"/>
          <w:color w:val="auto"/>
        </w:rPr>
      </w:pPr>
      <w:r w:rsidRPr="006D07EA">
        <w:rPr>
          <w:rFonts w:ascii="Times New Roman" w:hAnsi="Times New Roman" w:cs="Times New Roman"/>
          <w:color w:val="auto"/>
        </w:rPr>
        <w:t xml:space="preserve">Le sous-détail des prix et/ou la décomposition des prix forfaitaires ; </w:t>
      </w:r>
    </w:p>
    <w:p w14:paraId="513117CA" w14:textId="77777777" w:rsidR="003C6E42" w:rsidRPr="006D07EA" w:rsidRDefault="003C6E42" w:rsidP="00FC336C">
      <w:pPr>
        <w:pStyle w:val="Default"/>
        <w:numPr>
          <w:ilvl w:val="0"/>
          <w:numId w:val="4"/>
        </w:numPr>
        <w:tabs>
          <w:tab w:val="clear" w:pos="360"/>
          <w:tab w:val="num" w:pos="1080"/>
        </w:tabs>
        <w:ind w:left="1080" w:hanging="540"/>
        <w:rPr>
          <w:rFonts w:ascii="Times New Roman" w:hAnsi="Times New Roman" w:cs="Times New Roman"/>
          <w:color w:val="auto"/>
        </w:rPr>
      </w:pPr>
      <w:r w:rsidRPr="006D07EA">
        <w:rPr>
          <w:rFonts w:ascii="Times New Roman" w:hAnsi="Times New Roman" w:cs="Times New Roman"/>
          <w:color w:val="auto"/>
        </w:rPr>
        <w:t xml:space="preserve">L’échéancier prévisionnel de paiements le cas échéant. </w:t>
      </w:r>
    </w:p>
    <w:p w14:paraId="636A91D3" w14:textId="61E07DC7" w:rsidR="003C6E42" w:rsidRPr="006D07EA" w:rsidRDefault="003C6E42" w:rsidP="003C6E42">
      <w:pPr>
        <w:pStyle w:val="CM2"/>
        <w:tabs>
          <w:tab w:val="left" w:pos="540"/>
        </w:tabs>
        <w:spacing w:before="120" w:line="240" w:lineRule="auto"/>
        <w:jc w:val="both"/>
        <w:rPr>
          <w:rFonts w:ascii="Times New Roman" w:hAnsi="Times New Roman" w:cs="Times New Roman"/>
        </w:rPr>
      </w:pPr>
      <w:r w:rsidRPr="006D07EA">
        <w:rPr>
          <w:rFonts w:ascii="Times New Roman" w:hAnsi="Times New Roman" w:cs="Times New Roman"/>
        </w:rPr>
        <w:t>Les soumissionnaires utiliseront à cet effet les pièces et modèles prévus dans le Dossier d</w:t>
      </w:r>
      <w:r w:rsidR="00B927B9">
        <w:rPr>
          <w:rFonts w:ascii="Times New Roman" w:hAnsi="Times New Roman" w:cs="Times New Roman"/>
        </w:rPr>
        <w:t>e consultation</w:t>
      </w:r>
      <w:r w:rsidRPr="006D07EA">
        <w:rPr>
          <w:rFonts w:ascii="Times New Roman" w:hAnsi="Times New Roman" w:cs="Times New Roman"/>
        </w:rPr>
        <w:t>, sous réserve des dispositions de l’Article 17.2 du RG</w:t>
      </w:r>
      <w:r w:rsidR="00B927B9">
        <w:rPr>
          <w:rFonts w:ascii="Times New Roman" w:hAnsi="Times New Roman" w:cs="Times New Roman"/>
        </w:rPr>
        <w:t>DC</w:t>
      </w:r>
      <w:r w:rsidRPr="006D07EA">
        <w:rPr>
          <w:rFonts w:ascii="Times New Roman" w:hAnsi="Times New Roman" w:cs="Times New Roman"/>
        </w:rPr>
        <w:t xml:space="preserve"> concernant les autres formes possibles de Caution de Soumission. </w:t>
      </w:r>
    </w:p>
    <w:p w14:paraId="0A6925A5" w14:textId="3340CFB7" w:rsidR="003C6E42" w:rsidRPr="006D07EA" w:rsidRDefault="003C6E42" w:rsidP="003C6E42">
      <w:pPr>
        <w:pStyle w:val="CM104"/>
        <w:spacing w:before="120" w:after="0"/>
        <w:ind w:left="567" w:hanging="567"/>
        <w:jc w:val="both"/>
        <w:rPr>
          <w:rFonts w:ascii="Times New Roman" w:hAnsi="Times New Roman" w:cs="Times New Roman"/>
        </w:rPr>
      </w:pPr>
      <w:r w:rsidRPr="006D07EA">
        <w:rPr>
          <w:rFonts w:ascii="Times New Roman" w:hAnsi="Times New Roman" w:cs="Times New Roman"/>
        </w:rPr>
        <w:t>13.2. Si, conformément aux dispositions du R</w:t>
      </w:r>
      <w:r w:rsidR="00B927B9">
        <w:rPr>
          <w:rFonts w:ascii="Times New Roman" w:hAnsi="Times New Roman" w:cs="Times New Roman"/>
        </w:rPr>
        <w:t>DC</w:t>
      </w:r>
      <w:r w:rsidRPr="006D07EA">
        <w:rPr>
          <w:rFonts w:ascii="Times New Roman" w:hAnsi="Times New Roman" w:cs="Times New Roman"/>
        </w:rPr>
        <w:t xml:space="preserve">, les soumissionnaires présentent des offres pour plusieurs lots du même </w:t>
      </w:r>
      <w:r w:rsidR="00B927B9">
        <w:rPr>
          <w:rFonts w:ascii="Times New Roman" w:hAnsi="Times New Roman" w:cs="Times New Roman"/>
        </w:rPr>
        <w:t>dossier de consultation</w:t>
      </w:r>
      <w:r w:rsidRPr="006D07EA">
        <w:rPr>
          <w:rFonts w:ascii="Times New Roman" w:hAnsi="Times New Roman" w:cs="Times New Roman"/>
        </w:rPr>
        <w:t>, ils pourront indiquer les rabais offerts en cas d’attribution de plus d’un marché si cette condition est précisée dans le R</w:t>
      </w:r>
      <w:r w:rsidR="00B927B9">
        <w:rPr>
          <w:rFonts w:ascii="Times New Roman" w:hAnsi="Times New Roman" w:cs="Times New Roman"/>
        </w:rPr>
        <w:t>DC</w:t>
      </w:r>
      <w:r w:rsidRPr="006D07EA">
        <w:rPr>
          <w:rFonts w:ascii="Times New Roman" w:hAnsi="Times New Roman" w:cs="Times New Roman"/>
        </w:rPr>
        <w:t>.</w:t>
      </w:r>
    </w:p>
    <w:p w14:paraId="7ED5E42F" w14:textId="77777777" w:rsidR="003C6E42" w:rsidRPr="006D07EA" w:rsidRDefault="003C6E42" w:rsidP="003C6E42">
      <w:pPr>
        <w:pStyle w:val="CM104"/>
        <w:spacing w:after="0"/>
        <w:ind w:left="568" w:hanging="567"/>
        <w:jc w:val="both"/>
        <w:outlineLvl w:val="1"/>
        <w:rPr>
          <w:rFonts w:ascii="Times New Roman" w:hAnsi="Times New Roman" w:cs="Times New Roman"/>
          <w:b/>
          <w:bCs/>
          <w:color w:val="211E1E"/>
        </w:rPr>
      </w:pPr>
      <w:bookmarkStart w:id="24" w:name="_Toc188773350"/>
    </w:p>
    <w:p w14:paraId="6E9FD695" w14:textId="77777777" w:rsidR="003C6E42" w:rsidRPr="006D07EA" w:rsidRDefault="003C6E42" w:rsidP="003C6E42">
      <w:pPr>
        <w:pStyle w:val="CM104"/>
        <w:spacing w:after="0"/>
        <w:ind w:left="568" w:hanging="567"/>
        <w:jc w:val="both"/>
        <w:outlineLvl w:val="1"/>
        <w:rPr>
          <w:rFonts w:ascii="Times New Roman" w:hAnsi="Times New Roman" w:cs="Times New Roman"/>
          <w:b/>
          <w:bCs/>
          <w:color w:val="211E1E"/>
        </w:rPr>
      </w:pPr>
      <w:r w:rsidRPr="006D07EA">
        <w:rPr>
          <w:rFonts w:ascii="Times New Roman" w:hAnsi="Times New Roman" w:cs="Times New Roman"/>
          <w:b/>
          <w:bCs/>
          <w:color w:val="211E1E"/>
        </w:rPr>
        <w:t>Article 14 : Montant de l’offre</w:t>
      </w:r>
      <w:bookmarkEnd w:id="24"/>
    </w:p>
    <w:p w14:paraId="04F8078C" w14:textId="44C8603F" w:rsidR="003C6E42" w:rsidRPr="006D07EA" w:rsidRDefault="003C6E42" w:rsidP="003C6E42">
      <w:pPr>
        <w:pStyle w:val="CM99"/>
        <w:spacing w:after="0"/>
        <w:ind w:left="623" w:hanging="622"/>
        <w:jc w:val="both"/>
        <w:rPr>
          <w:rFonts w:ascii="Times New Roman" w:hAnsi="Times New Roman" w:cs="Times New Roman"/>
          <w:color w:val="211E1E"/>
        </w:rPr>
      </w:pPr>
      <w:r w:rsidRPr="006D07EA">
        <w:rPr>
          <w:rFonts w:ascii="Times New Roman" w:hAnsi="Times New Roman" w:cs="Times New Roman"/>
          <w:color w:val="211E1E"/>
        </w:rPr>
        <w:t xml:space="preserve">14.1. </w:t>
      </w:r>
      <w:r w:rsidRPr="006D07EA">
        <w:rPr>
          <w:rFonts w:ascii="Times New Roman" w:hAnsi="Times New Roman" w:cs="Times New Roman"/>
          <w:color w:val="211E1E"/>
        </w:rPr>
        <w:tab/>
        <w:t xml:space="preserve">Sauf indication contraire figurant dans le Dossier </w:t>
      </w:r>
      <w:r w:rsidR="00B927B9" w:rsidRPr="006D07EA">
        <w:rPr>
          <w:rFonts w:ascii="Times New Roman" w:hAnsi="Times New Roman" w:cs="Times New Roman"/>
        </w:rPr>
        <w:t>d</w:t>
      </w:r>
      <w:r w:rsidR="00B927B9">
        <w:rPr>
          <w:rFonts w:ascii="Times New Roman" w:hAnsi="Times New Roman" w:cs="Times New Roman"/>
        </w:rPr>
        <w:t>e consultation</w:t>
      </w:r>
      <w:r w:rsidRPr="006D07EA">
        <w:rPr>
          <w:rFonts w:ascii="Times New Roman" w:hAnsi="Times New Roman" w:cs="Times New Roman"/>
          <w:color w:val="211E1E"/>
        </w:rPr>
        <w:t>, le montant du marché couvrira l’ensemble des travaux décrits dans l’Article 1.1 du RG</w:t>
      </w:r>
      <w:r w:rsidR="00B927B9">
        <w:rPr>
          <w:rFonts w:ascii="Times New Roman" w:hAnsi="Times New Roman" w:cs="Times New Roman"/>
          <w:color w:val="211E1E"/>
        </w:rPr>
        <w:t>DC</w:t>
      </w:r>
      <w:r w:rsidRPr="006D07EA">
        <w:rPr>
          <w:rFonts w:ascii="Times New Roman" w:hAnsi="Times New Roman" w:cs="Times New Roman"/>
          <w:color w:val="211E1E"/>
        </w:rPr>
        <w:t xml:space="preserve">, sur la base du Bordereau des Prix et du Détail Quantitatif et Estimatif chiffrés présentés par le soumissionnaire. </w:t>
      </w:r>
    </w:p>
    <w:p w14:paraId="3A462B40" w14:textId="77777777" w:rsidR="003C6E42" w:rsidRPr="006D07EA" w:rsidRDefault="003C6E42" w:rsidP="003C6E42">
      <w:pPr>
        <w:pStyle w:val="Default"/>
        <w:rPr>
          <w:rFonts w:ascii="Times New Roman" w:hAnsi="Times New Roman" w:cs="Times New Roman"/>
        </w:rPr>
      </w:pPr>
    </w:p>
    <w:p w14:paraId="30F6023B" w14:textId="77777777" w:rsidR="003C6E42" w:rsidRPr="006D07EA" w:rsidRDefault="003C6E42" w:rsidP="003C6E42">
      <w:pPr>
        <w:pStyle w:val="CM99"/>
        <w:spacing w:after="0"/>
        <w:ind w:left="623" w:hanging="622"/>
        <w:jc w:val="both"/>
        <w:rPr>
          <w:rFonts w:ascii="Times New Roman" w:hAnsi="Times New Roman" w:cs="Times New Roman"/>
          <w:color w:val="211E1E"/>
        </w:rPr>
      </w:pPr>
      <w:r w:rsidRPr="006D07EA">
        <w:rPr>
          <w:rFonts w:ascii="Times New Roman" w:hAnsi="Times New Roman" w:cs="Times New Roman"/>
          <w:color w:val="211E1E"/>
        </w:rPr>
        <w:t xml:space="preserve">14.2. </w:t>
      </w:r>
      <w:r w:rsidRPr="006D07EA">
        <w:rPr>
          <w:rFonts w:ascii="Times New Roman" w:hAnsi="Times New Roman" w:cs="Times New Roman"/>
          <w:color w:val="211E1E"/>
        </w:rPr>
        <w:tab/>
        <w:t xml:space="preserve">Le soumissionnaire remplira les prix unitaires et totaux de tous les postes du bordereau de prix et du Détail quantitatif et estimatif. </w:t>
      </w:r>
    </w:p>
    <w:p w14:paraId="68C04BF3" w14:textId="77777777" w:rsidR="003C6E42" w:rsidRPr="006D07EA" w:rsidRDefault="003C6E42" w:rsidP="003C6E42">
      <w:pPr>
        <w:pStyle w:val="Default"/>
        <w:rPr>
          <w:rFonts w:ascii="Times New Roman" w:hAnsi="Times New Roman" w:cs="Times New Roman"/>
        </w:rPr>
      </w:pPr>
    </w:p>
    <w:p w14:paraId="342EA429" w14:textId="586D71D3" w:rsidR="003C6E42" w:rsidRPr="006D07EA" w:rsidRDefault="003C6E42" w:rsidP="003C6E42">
      <w:pPr>
        <w:pStyle w:val="CM99"/>
        <w:spacing w:after="0"/>
        <w:ind w:left="623" w:hanging="622"/>
        <w:jc w:val="both"/>
        <w:rPr>
          <w:rFonts w:ascii="Times New Roman" w:hAnsi="Times New Roman" w:cs="Times New Roman"/>
          <w:color w:val="211E1E"/>
        </w:rPr>
      </w:pPr>
      <w:r w:rsidRPr="006D07EA">
        <w:rPr>
          <w:rFonts w:ascii="Times New Roman" w:hAnsi="Times New Roman" w:cs="Times New Roman"/>
          <w:color w:val="211E1E"/>
        </w:rPr>
        <w:t xml:space="preserve">14.3. </w:t>
      </w:r>
      <w:r w:rsidRPr="006D07EA">
        <w:rPr>
          <w:rFonts w:ascii="Times New Roman" w:hAnsi="Times New Roman" w:cs="Times New Roman"/>
          <w:color w:val="211E1E"/>
        </w:rPr>
        <w:tab/>
        <w:t>Sous réserve de dispositions contraires prévues dans le R</w:t>
      </w:r>
      <w:r w:rsidR="00B927B9">
        <w:rPr>
          <w:rFonts w:ascii="Times New Roman" w:hAnsi="Times New Roman" w:cs="Times New Roman"/>
          <w:color w:val="211E1E"/>
        </w:rPr>
        <w:t>DC</w:t>
      </w:r>
      <w:r w:rsidRPr="006D07EA">
        <w:rPr>
          <w:rFonts w:ascii="Times New Roman" w:hAnsi="Times New Roman" w:cs="Times New Roman"/>
          <w:color w:val="211E1E"/>
        </w:rPr>
        <w:t xml:space="preserve"> et au CCAP, tous les droits, impôts et taxes payables par le soumissionnaire au titre du futur Marché, ou à tout autre titre, trente (30) jours avant la date limite de dépôt des offres seront inclus dans les prix et dans le montant total de son offre. </w:t>
      </w:r>
    </w:p>
    <w:p w14:paraId="7C5C8E89" w14:textId="77777777" w:rsidR="003C6E42" w:rsidRPr="006D07EA" w:rsidRDefault="003C6E42" w:rsidP="003C6E42">
      <w:pPr>
        <w:pStyle w:val="Default"/>
        <w:rPr>
          <w:rFonts w:ascii="Times New Roman" w:hAnsi="Times New Roman" w:cs="Times New Roman"/>
          <w:sz w:val="18"/>
        </w:rPr>
      </w:pPr>
    </w:p>
    <w:p w14:paraId="05D50F37" w14:textId="77777777" w:rsidR="003C6E42" w:rsidRPr="006D07EA" w:rsidRDefault="003C6E42" w:rsidP="003C6E42">
      <w:pPr>
        <w:pStyle w:val="CM99"/>
        <w:spacing w:after="0"/>
        <w:ind w:left="623" w:hanging="622"/>
        <w:jc w:val="both"/>
        <w:rPr>
          <w:rFonts w:ascii="Times New Roman" w:hAnsi="Times New Roman" w:cs="Times New Roman"/>
          <w:color w:val="211E1E"/>
        </w:rPr>
      </w:pPr>
      <w:r w:rsidRPr="006D07EA">
        <w:rPr>
          <w:rFonts w:ascii="Times New Roman" w:hAnsi="Times New Roman" w:cs="Times New Roman"/>
          <w:color w:val="211E1E"/>
        </w:rPr>
        <w:t xml:space="preserve">14.4. </w:t>
      </w:r>
      <w:r w:rsidRPr="006D07EA">
        <w:rPr>
          <w:rFonts w:ascii="Times New Roman" w:hAnsi="Times New Roman" w:cs="Times New Roman"/>
          <w:color w:val="211E1E"/>
        </w:rPr>
        <w:tab/>
        <w:t xml:space="preserve">Si les clauses de révision et/ou d’actualisation des prix sont prévues au marché, la date d’établissement des prix initiaux, ainsi que les modalités de révision et/ou d’actualisation desdits prix doivent être précisées. Etant entendu que </w:t>
      </w:r>
      <w:r w:rsidR="00B17DD9" w:rsidRPr="006D07EA">
        <w:rPr>
          <w:rFonts w:ascii="Times New Roman" w:hAnsi="Times New Roman" w:cs="Times New Roman"/>
          <w:color w:val="211E1E"/>
        </w:rPr>
        <w:t>tout marché dont la durée d’exé</w:t>
      </w:r>
      <w:r w:rsidRPr="006D07EA">
        <w:rPr>
          <w:rFonts w:ascii="Times New Roman" w:hAnsi="Times New Roman" w:cs="Times New Roman"/>
          <w:color w:val="211E1E"/>
        </w:rPr>
        <w:t xml:space="preserve">cution est au plus égale à un (1) an ne peut faire l’objet de révision de prix. </w:t>
      </w:r>
    </w:p>
    <w:p w14:paraId="59B564C1" w14:textId="77777777" w:rsidR="003C6E42" w:rsidRPr="006D07EA" w:rsidRDefault="003C6E42" w:rsidP="003C6E42">
      <w:pPr>
        <w:pStyle w:val="Default"/>
        <w:rPr>
          <w:rFonts w:ascii="Times New Roman" w:hAnsi="Times New Roman" w:cs="Times New Roman"/>
          <w:sz w:val="18"/>
        </w:rPr>
      </w:pPr>
    </w:p>
    <w:p w14:paraId="1EE72DA9" w14:textId="77777777" w:rsidR="003C6E42" w:rsidRPr="006D07EA" w:rsidRDefault="003C6E42" w:rsidP="003C6E42">
      <w:pPr>
        <w:pStyle w:val="CM99"/>
        <w:spacing w:after="0"/>
        <w:ind w:left="623" w:hanging="622"/>
        <w:jc w:val="both"/>
        <w:rPr>
          <w:rFonts w:ascii="Times New Roman" w:hAnsi="Times New Roman" w:cs="Times New Roman"/>
          <w:color w:val="211E1E"/>
        </w:rPr>
      </w:pPr>
      <w:r w:rsidRPr="006D07EA">
        <w:rPr>
          <w:rFonts w:ascii="Times New Roman" w:hAnsi="Times New Roman" w:cs="Times New Roman"/>
          <w:color w:val="211E1E"/>
        </w:rPr>
        <w:t xml:space="preserve">14.5. </w:t>
      </w:r>
      <w:r w:rsidRPr="006D07EA">
        <w:rPr>
          <w:rFonts w:ascii="Times New Roman" w:hAnsi="Times New Roman" w:cs="Times New Roman"/>
          <w:color w:val="211E1E"/>
        </w:rPr>
        <w:tab/>
        <w:t xml:space="preserve">Tous les prix unitaires devront être justifiés par des sous-détails établis conformément au cadre proposé à la </w:t>
      </w:r>
      <w:r w:rsidRPr="006D07EA">
        <w:rPr>
          <w:rFonts w:ascii="Times New Roman" w:hAnsi="Times New Roman" w:cs="Times New Roman"/>
        </w:rPr>
        <w:t>pièce N°8</w:t>
      </w:r>
      <w:r w:rsidRPr="006D07EA">
        <w:rPr>
          <w:rFonts w:ascii="Times New Roman" w:hAnsi="Times New Roman" w:cs="Times New Roman"/>
          <w:color w:val="211E1E"/>
        </w:rPr>
        <w:t xml:space="preserve">. </w:t>
      </w:r>
    </w:p>
    <w:p w14:paraId="25CF754D" w14:textId="77777777" w:rsidR="003C6E42" w:rsidRPr="006D07EA" w:rsidRDefault="003C6E42" w:rsidP="003C6E42">
      <w:pPr>
        <w:pStyle w:val="CM98"/>
        <w:spacing w:after="0"/>
        <w:ind w:left="1248" w:hanging="1247"/>
        <w:jc w:val="both"/>
        <w:outlineLvl w:val="1"/>
        <w:rPr>
          <w:rFonts w:ascii="Times New Roman" w:hAnsi="Times New Roman" w:cs="Times New Roman"/>
          <w:b/>
          <w:bCs/>
          <w:color w:val="211E1E"/>
          <w:sz w:val="16"/>
        </w:rPr>
      </w:pPr>
      <w:bookmarkStart w:id="25" w:name="_Toc188773351"/>
    </w:p>
    <w:p w14:paraId="22D3DAB3" w14:textId="77777777" w:rsidR="003C6E42" w:rsidRPr="006D07EA" w:rsidRDefault="003C6E42" w:rsidP="003C6E42">
      <w:pPr>
        <w:pStyle w:val="CM98"/>
        <w:spacing w:after="120"/>
        <w:ind w:left="1247" w:hanging="1247"/>
        <w:jc w:val="both"/>
        <w:outlineLvl w:val="1"/>
        <w:rPr>
          <w:rFonts w:ascii="Times New Roman" w:hAnsi="Times New Roman" w:cs="Times New Roman"/>
          <w:color w:val="211E1E"/>
        </w:rPr>
      </w:pPr>
      <w:r w:rsidRPr="006D07EA">
        <w:rPr>
          <w:rFonts w:ascii="Times New Roman" w:hAnsi="Times New Roman" w:cs="Times New Roman"/>
          <w:b/>
          <w:bCs/>
          <w:color w:val="211E1E"/>
        </w:rPr>
        <w:t>Article 15 : Monnaies de soumission et de règlement</w:t>
      </w:r>
      <w:bookmarkEnd w:id="25"/>
    </w:p>
    <w:p w14:paraId="3479C2B2" w14:textId="79B49D64" w:rsidR="003C6E42" w:rsidRPr="006D07EA" w:rsidRDefault="003C6E42" w:rsidP="003C6E42">
      <w:pPr>
        <w:pStyle w:val="CM99"/>
        <w:ind w:left="623" w:hanging="622"/>
        <w:jc w:val="both"/>
        <w:rPr>
          <w:rFonts w:ascii="Times New Roman" w:hAnsi="Times New Roman" w:cs="Times New Roman"/>
          <w:color w:val="211E1E"/>
        </w:rPr>
      </w:pPr>
      <w:r w:rsidRPr="006D07EA">
        <w:rPr>
          <w:rFonts w:ascii="Times New Roman" w:hAnsi="Times New Roman" w:cs="Times New Roman"/>
          <w:color w:val="211E1E"/>
        </w:rPr>
        <w:t xml:space="preserve">15.1. </w:t>
      </w:r>
      <w:r w:rsidRPr="006D07EA">
        <w:rPr>
          <w:rFonts w:ascii="Times New Roman" w:hAnsi="Times New Roman" w:cs="Times New Roman"/>
          <w:color w:val="211E1E"/>
        </w:rPr>
        <w:tab/>
        <w:t>En cas d’Appel d’Offres Internationaux, les monnaies de l</w:t>
      </w:r>
      <w:r w:rsidR="00B17DD9" w:rsidRPr="006D07EA">
        <w:rPr>
          <w:rFonts w:ascii="Times New Roman" w:hAnsi="Times New Roman" w:cs="Times New Roman"/>
          <w:color w:val="211E1E"/>
        </w:rPr>
        <w:t>’offre devront suivre les dispo</w:t>
      </w:r>
      <w:r w:rsidRPr="006D07EA">
        <w:rPr>
          <w:rFonts w:ascii="Times New Roman" w:hAnsi="Times New Roman" w:cs="Times New Roman"/>
          <w:color w:val="211E1E"/>
        </w:rPr>
        <w:t>sitions soit de l’Option A ou de l’Option B ci-</w:t>
      </w:r>
      <w:r w:rsidR="00987299" w:rsidRPr="006D07EA">
        <w:rPr>
          <w:rFonts w:ascii="Times New Roman" w:hAnsi="Times New Roman" w:cs="Times New Roman"/>
          <w:color w:val="211E1E"/>
        </w:rPr>
        <w:t>dessous ;</w:t>
      </w:r>
      <w:r w:rsidRPr="006D07EA">
        <w:rPr>
          <w:rFonts w:ascii="Times New Roman" w:hAnsi="Times New Roman" w:cs="Times New Roman"/>
          <w:color w:val="211E1E"/>
        </w:rPr>
        <w:t xml:space="preserve"> l’option applicable étant celle retenue dans le R</w:t>
      </w:r>
      <w:r w:rsidR="00B97EBE">
        <w:rPr>
          <w:rFonts w:ascii="Times New Roman" w:hAnsi="Times New Roman" w:cs="Times New Roman"/>
          <w:color w:val="211E1E"/>
        </w:rPr>
        <w:t>DC</w:t>
      </w:r>
      <w:r w:rsidRPr="006D07EA">
        <w:rPr>
          <w:rFonts w:ascii="Times New Roman" w:hAnsi="Times New Roman" w:cs="Times New Roman"/>
          <w:color w:val="211E1E"/>
        </w:rPr>
        <w:t xml:space="preserve">. </w:t>
      </w:r>
    </w:p>
    <w:p w14:paraId="3E2EECF2" w14:textId="77777777" w:rsidR="003C6E42" w:rsidRPr="006D07EA" w:rsidRDefault="003C6E42" w:rsidP="003C6E42">
      <w:pPr>
        <w:pStyle w:val="CM99"/>
        <w:spacing w:after="0"/>
        <w:ind w:left="623" w:hanging="622"/>
        <w:jc w:val="both"/>
        <w:rPr>
          <w:rFonts w:ascii="Times New Roman" w:hAnsi="Times New Roman" w:cs="Times New Roman"/>
          <w:color w:val="211E1E"/>
        </w:rPr>
      </w:pPr>
      <w:r w:rsidRPr="006D07EA">
        <w:rPr>
          <w:rFonts w:ascii="Times New Roman" w:hAnsi="Times New Roman" w:cs="Times New Roman"/>
          <w:color w:val="211E1E"/>
        </w:rPr>
        <w:t xml:space="preserve">15.2. </w:t>
      </w:r>
      <w:r w:rsidRPr="006D07EA">
        <w:rPr>
          <w:rFonts w:ascii="Times New Roman" w:hAnsi="Times New Roman" w:cs="Times New Roman"/>
          <w:color w:val="211E1E"/>
        </w:rPr>
        <w:tab/>
        <w:t xml:space="preserve">Option A : le montant de la soumission est libellé entièrement en monnaie nationale </w:t>
      </w:r>
    </w:p>
    <w:p w14:paraId="2944E84A" w14:textId="77777777" w:rsidR="003C6E42" w:rsidRPr="006D07EA" w:rsidRDefault="003C6E42" w:rsidP="003C6E42">
      <w:pPr>
        <w:pStyle w:val="CM99"/>
        <w:spacing w:after="0"/>
        <w:jc w:val="both"/>
        <w:rPr>
          <w:rFonts w:ascii="Times New Roman" w:hAnsi="Times New Roman" w:cs="Times New Roman"/>
          <w:color w:val="211E1E"/>
        </w:rPr>
      </w:pPr>
      <w:r w:rsidRPr="006D07EA">
        <w:rPr>
          <w:rFonts w:ascii="Times New Roman" w:hAnsi="Times New Roman" w:cs="Times New Roman"/>
          <w:color w:val="211E1E"/>
        </w:rPr>
        <w:t xml:space="preserve">Le montant de la soumission, les prix unitaires du bordereau des prix et les prix du détail quantitatif et estimatif sont libellés entièrement en francs CFA de la manière suivante : </w:t>
      </w:r>
    </w:p>
    <w:p w14:paraId="539039B2" w14:textId="77777777" w:rsidR="003C6E42" w:rsidRPr="006D07EA" w:rsidRDefault="003C6E42" w:rsidP="00FC336C">
      <w:pPr>
        <w:pStyle w:val="CM99"/>
        <w:numPr>
          <w:ilvl w:val="0"/>
          <w:numId w:val="7"/>
        </w:numPr>
        <w:tabs>
          <w:tab w:val="clear" w:pos="360"/>
          <w:tab w:val="num" w:pos="900"/>
        </w:tabs>
        <w:spacing w:after="0"/>
        <w:ind w:left="900"/>
        <w:jc w:val="both"/>
        <w:rPr>
          <w:rFonts w:ascii="Times New Roman" w:hAnsi="Times New Roman" w:cs="Times New Roman"/>
          <w:color w:val="211E1E"/>
        </w:rPr>
      </w:pPr>
      <w:r w:rsidRPr="006D07EA">
        <w:rPr>
          <w:rFonts w:ascii="Times New Roman" w:hAnsi="Times New Roman" w:cs="Times New Roman"/>
          <w:color w:val="211E1E"/>
        </w:rPr>
        <w:t>Les prix seront entièrement libellés dans la monnaie nationale. Le soumissionnaire qui compte engager des dépenses dans d’autres monnaies pour l</w:t>
      </w:r>
      <w:r w:rsidR="00B17DD9" w:rsidRPr="006D07EA">
        <w:rPr>
          <w:rFonts w:ascii="Times New Roman" w:hAnsi="Times New Roman" w:cs="Times New Roman"/>
          <w:color w:val="211E1E"/>
        </w:rPr>
        <w:t>a réalisation des Travaux, indi</w:t>
      </w:r>
      <w:r w:rsidRPr="006D07EA">
        <w:rPr>
          <w:rFonts w:ascii="Times New Roman" w:hAnsi="Times New Roman" w:cs="Times New Roman"/>
          <w:color w:val="211E1E"/>
        </w:rPr>
        <w:t xml:space="preserve">quera en annexe à la soumission le ou les pourcentages du montant de l’offre nécessaires pour couvrir les besoins en monnaies étrangères, sans excéder un maximum de trois monnaies de pays membres de l’institution de financement du marché. </w:t>
      </w:r>
    </w:p>
    <w:p w14:paraId="5F024132" w14:textId="77777777" w:rsidR="003C6E42" w:rsidRPr="006D07EA" w:rsidRDefault="003C6E42" w:rsidP="00FC336C">
      <w:pPr>
        <w:pStyle w:val="CM99"/>
        <w:numPr>
          <w:ilvl w:val="0"/>
          <w:numId w:val="7"/>
        </w:numPr>
        <w:tabs>
          <w:tab w:val="clear" w:pos="360"/>
          <w:tab w:val="num" w:pos="900"/>
        </w:tabs>
        <w:spacing w:after="0"/>
        <w:ind w:left="900"/>
        <w:jc w:val="both"/>
        <w:rPr>
          <w:rFonts w:ascii="Times New Roman" w:hAnsi="Times New Roman" w:cs="Times New Roman"/>
          <w:color w:val="211E1E"/>
        </w:rPr>
      </w:pPr>
      <w:r w:rsidRPr="006D07EA">
        <w:rPr>
          <w:rFonts w:ascii="Times New Roman" w:hAnsi="Times New Roman" w:cs="Times New Roman"/>
          <w:color w:val="211E1E"/>
        </w:rPr>
        <w:t xml:space="preserve">Les taux de change utilisés par le Soumissionnaire pour convertir son offre en monnaie </w:t>
      </w:r>
      <w:r w:rsidRPr="006D07EA">
        <w:rPr>
          <w:rFonts w:ascii="Times New Roman" w:hAnsi="Times New Roman" w:cs="Times New Roman"/>
          <w:color w:val="211E1E"/>
        </w:rPr>
        <w:lastRenderedPageBreak/>
        <w:t>nationale</w:t>
      </w:r>
      <w:r w:rsidR="00B17DD9" w:rsidRPr="006D07EA">
        <w:rPr>
          <w:rFonts w:ascii="Times New Roman" w:hAnsi="Times New Roman" w:cs="Times New Roman"/>
          <w:color w:val="211E1E"/>
        </w:rPr>
        <w:t xml:space="preserve"> seront spécifiés par le soumis</w:t>
      </w:r>
      <w:r w:rsidRPr="006D07EA">
        <w:rPr>
          <w:rFonts w:ascii="Times New Roman" w:hAnsi="Times New Roman" w:cs="Times New Roman"/>
          <w:color w:val="211E1E"/>
        </w:rPr>
        <w:t xml:space="preserve">sionnaire en annexe à la soumission. Ils seront appliqués pour tout paiement au titre du Marché, pour qu’aucun risque de change ne soit supporté par le Soumissionnaire retenu. </w:t>
      </w:r>
    </w:p>
    <w:p w14:paraId="748C0BB4" w14:textId="77777777" w:rsidR="003C6E42" w:rsidRPr="006D07EA" w:rsidRDefault="003C6E42" w:rsidP="003C6E42">
      <w:pPr>
        <w:pStyle w:val="CM99"/>
        <w:spacing w:after="0"/>
        <w:ind w:left="623" w:hanging="622"/>
        <w:jc w:val="both"/>
        <w:rPr>
          <w:rFonts w:ascii="Times New Roman" w:hAnsi="Times New Roman" w:cs="Times New Roman"/>
          <w:color w:val="211E1E"/>
        </w:rPr>
      </w:pPr>
    </w:p>
    <w:p w14:paraId="3BA9F1DA" w14:textId="23DF5601" w:rsidR="003C6E42" w:rsidRPr="006D07EA" w:rsidRDefault="003C6E42" w:rsidP="003C6E42">
      <w:pPr>
        <w:pStyle w:val="CM99"/>
        <w:spacing w:after="0"/>
        <w:ind w:left="623" w:hanging="622"/>
        <w:jc w:val="both"/>
        <w:rPr>
          <w:rFonts w:ascii="Times New Roman" w:hAnsi="Times New Roman" w:cs="Times New Roman"/>
          <w:color w:val="211E1E"/>
        </w:rPr>
      </w:pPr>
      <w:r w:rsidRPr="006D07EA">
        <w:rPr>
          <w:rFonts w:ascii="Times New Roman" w:hAnsi="Times New Roman" w:cs="Times New Roman"/>
          <w:color w:val="211E1E"/>
        </w:rPr>
        <w:t>15.3. Option B : Le montant de la soumission est directement libellé en monnaie nationale et étrangère aux taux fixés dans le R</w:t>
      </w:r>
      <w:r w:rsidR="00B97EBE">
        <w:rPr>
          <w:rFonts w:ascii="Times New Roman" w:hAnsi="Times New Roman" w:cs="Times New Roman"/>
          <w:color w:val="211E1E"/>
        </w:rPr>
        <w:t>DC</w:t>
      </w:r>
      <w:r w:rsidRPr="006D07EA">
        <w:rPr>
          <w:rFonts w:ascii="Times New Roman" w:hAnsi="Times New Roman" w:cs="Times New Roman"/>
          <w:color w:val="211E1E"/>
        </w:rPr>
        <w:t xml:space="preserve">. </w:t>
      </w:r>
    </w:p>
    <w:p w14:paraId="01AFFC9C" w14:textId="77777777" w:rsidR="003C6E42" w:rsidRPr="006D07EA" w:rsidRDefault="003C6E42" w:rsidP="003C6E42">
      <w:pPr>
        <w:pStyle w:val="CM99"/>
        <w:spacing w:before="120" w:after="120"/>
        <w:jc w:val="both"/>
        <w:rPr>
          <w:rFonts w:ascii="Times New Roman" w:hAnsi="Times New Roman" w:cs="Times New Roman"/>
          <w:color w:val="211E1E"/>
        </w:rPr>
      </w:pPr>
      <w:r w:rsidRPr="006D07EA">
        <w:rPr>
          <w:rFonts w:ascii="Times New Roman" w:hAnsi="Times New Roman" w:cs="Times New Roman"/>
          <w:color w:val="211E1E"/>
        </w:rPr>
        <w:t xml:space="preserve">Le soumissionnaire libellera les prix unitaires du bordereau des prix et les prix du Détail quantitatif et estimatif de la manière suivante : </w:t>
      </w:r>
    </w:p>
    <w:p w14:paraId="577A99ED" w14:textId="2106FB31" w:rsidR="003C6E42" w:rsidRPr="006D07EA" w:rsidRDefault="003C6E42" w:rsidP="00FC336C">
      <w:pPr>
        <w:pStyle w:val="CM99"/>
        <w:numPr>
          <w:ilvl w:val="0"/>
          <w:numId w:val="8"/>
        </w:numPr>
        <w:tabs>
          <w:tab w:val="clear" w:pos="360"/>
          <w:tab w:val="num" w:pos="900"/>
        </w:tabs>
        <w:ind w:left="900"/>
        <w:jc w:val="both"/>
        <w:rPr>
          <w:rFonts w:ascii="Times New Roman" w:hAnsi="Times New Roman" w:cs="Times New Roman"/>
          <w:color w:val="211E1E"/>
        </w:rPr>
      </w:pPr>
      <w:r w:rsidRPr="006D07EA">
        <w:rPr>
          <w:rFonts w:ascii="Times New Roman" w:hAnsi="Times New Roman" w:cs="Times New Roman"/>
          <w:color w:val="211E1E"/>
        </w:rPr>
        <w:t xml:space="preserve">Les prix des intrants nécessaires aux Travaux que le Soumissionnaire compte se procurer dans le pays du </w:t>
      </w:r>
      <w:r w:rsidRPr="006D07EA">
        <w:rPr>
          <w:rFonts w:ascii="Times New Roman" w:hAnsi="Times New Roman" w:cs="Times New Roman"/>
        </w:rPr>
        <w:t>Maître d’Ouvrage</w:t>
      </w:r>
      <w:r w:rsidRPr="006D07EA">
        <w:rPr>
          <w:rFonts w:ascii="Times New Roman" w:hAnsi="Times New Roman" w:cs="Times New Roman"/>
          <w:color w:val="211E1E"/>
        </w:rPr>
        <w:t xml:space="preserve"> seront libellés dans la monnaie du pays du </w:t>
      </w:r>
      <w:r w:rsidRPr="006D07EA">
        <w:rPr>
          <w:rFonts w:ascii="Times New Roman" w:hAnsi="Times New Roman" w:cs="Times New Roman"/>
        </w:rPr>
        <w:t>Maître d’Ouvrage</w:t>
      </w:r>
      <w:r w:rsidRPr="006D07EA">
        <w:rPr>
          <w:rFonts w:ascii="Times New Roman" w:hAnsi="Times New Roman" w:cs="Times New Roman"/>
          <w:color w:val="211E1E"/>
        </w:rPr>
        <w:t xml:space="preserve"> spécifiée aux R</w:t>
      </w:r>
      <w:r w:rsidR="00B97EBE">
        <w:rPr>
          <w:rFonts w:ascii="Times New Roman" w:hAnsi="Times New Roman" w:cs="Times New Roman"/>
          <w:color w:val="211E1E"/>
        </w:rPr>
        <w:t>DC</w:t>
      </w:r>
      <w:r w:rsidRPr="006D07EA">
        <w:rPr>
          <w:rFonts w:ascii="Times New Roman" w:hAnsi="Times New Roman" w:cs="Times New Roman"/>
          <w:color w:val="211E1E"/>
        </w:rPr>
        <w:t xml:space="preserve"> et dénommée “monnaie nationale”. </w:t>
      </w:r>
    </w:p>
    <w:p w14:paraId="15700E37" w14:textId="77777777" w:rsidR="003C6E42" w:rsidRPr="006D07EA" w:rsidRDefault="003C6E42" w:rsidP="00FC336C">
      <w:pPr>
        <w:pStyle w:val="CM99"/>
        <w:numPr>
          <w:ilvl w:val="0"/>
          <w:numId w:val="8"/>
        </w:numPr>
        <w:tabs>
          <w:tab w:val="clear" w:pos="360"/>
          <w:tab w:val="num" w:pos="900"/>
        </w:tabs>
        <w:ind w:left="900"/>
        <w:jc w:val="both"/>
        <w:rPr>
          <w:rFonts w:ascii="Times New Roman" w:hAnsi="Times New Roman" w:cs="Times New Roman"/>
          <w:color w:val="211E1E"/>
        </w:rPr>
      </w:pPr>
      <w:r w:rsidRPr="006D07EA">
        <w:rPr>
          <w:rFonts w:ascii="Times New Roman" w:hAnsi="Times New Roman" w:cs="Times New Roman"/>
          <w:color w:val="211E1E"/>
        </w:rPr>
        <w:t xml:space="preserve">Les prix des intrants nécessaires aux Travaux que le soumissionnaire compte se procurer en dehors du pays du Maître d’Ouvrage seront libellés dans la monnaie du pays du soumissionnaire ou de celle d’un pays membre éligible largement utilisée dans le commerce international. </w:t>
      </w:r>
    </w:p>
    <w:p w14:paraId="06DE1ACB" w14:textId="77777777" w:rsidR="003C6E42" w:rsidRPr="006D07EA" w:rsidRDefault="003C6E42" w:rsidP="003C6E42">
      <w:pPr>
        <w:pStyle w:val="CM99"/>
        <w:ind w:left="623" w:hanging="622"/>
        <w:jc w:val="both"/>
        <w:rPr>
          <w:rFonts w:ascii="Times New Roman" w:hAnsi="Times New Roman" w:cs="Times New Roman"/>
          <w:color w:val="211E1E"/>
        </w:rPr>
      </w:pPr>
      <w:r w:rsidRPr="006D07EA">
        <w:rPr>
          <w:rFonts w:ascii="Times New Roman" w:hAnsi="Times New Roman" w:cs="Times New Roman"/>
          <w:color w:val="211E1E"/>
        </w:rPr>
        <w:t xml:space="preserve">15.4. </w:t>
      </w:r>
      <w:r w:rsidRPr="006D07EA">
        <w:rPr>
          <w:rFonts w:ascii="Times New Roman" w:hAnsi="Times New Roman" w:cs="Times New Roman"/>
          <w:color w:val="211E1E"/>
        </w:rPr>
        <w:tab/>
      </w:r>
      <w:r w:rsidRPr="006D07EA">
        <w:rPr>
          <w:rFonts w:ascii="Times New Roman" w:hAnsi="Times New Roman" w:cs="Times New Roman"/>
        </w:rPr>
        <w:t>Le</w:t>
      </w:r>
      <w:r w:rsidR="00827B96" w:rsidRPr="006D07EA">
        <w:rPr>
          <w:rFonts w:ascii="Times New Roman" w:hAnsi="Times New Roman" w:cs="Times New Roman"/>
        </w:rPr>
        <w:t xml:space="preserve"> </w:t>
      </w:r>
      <w:r w:rsidRPr="006D07EA">
        <w:rPr>
          <w:rFonts w:ascii="Times New Roman" w:hAnsi="Times New Roman" w:cs="Times New Roman"/>
        </w:rPr>
        <w:t>Maître d’Ouvrage</w:t>
      </w:r>
      <w:r w:rsidR="00827B96" w:rsidRPr="006D07EA">
        <w:rPr>
          <w:rFonts w:ascii="Times New Roman" w:hAnsi="Times New Roman" w:cs="Times New Roman"/>
        </w:rPr>
        <w:t xml:space="preserve"> </w:t>
      </w:r>
      <w:r w:rsidRPr="006D07EA">
        <w:rPr>
          <w:rFonts w:ascii="Times New Roman" w:hAnsi="Times New Roman" w:cs="Times New Roman"/>
          <w:color w:val="211E1E"/>
        </w:rPr>
        <w:t xml:space="preserve">peut demander aux soumissionnaires d’expliquer leurs besoins en monnaies nationale et étrangère et de justifier que les montants inclus dans les prix unitaires et totaux, et indiqués en annexe à la soumission, sont </w:t>
      </w:r>
      <w:r w:rsidR="00987299" w:rsidRPr="006D07EA">
        <w:rPr>
          <w:rFonts w:ascii="Times New Roman" w:hAnsi="Times New Roman" w:cs="Times New Roman"/>
          <w:color w:val="211E1E"/>
        </w:rPr>
        <w:t>raisonnables ;</w:t>
      </w:r>
      <w:r w:rsidRPr="006D07EA">
        <w:rPr>
          <w:rFonts w:ascii="Times New Roman" w:hAnsi="Times New Roman" w:cs="Times New Roman"/>
          <w:color w:val="211E1E"/>
        </w:rPr>
        <w:t xml:space="preserve"> à cette fin, un état détaillé de ses besoins en monnaies étrangères sera fourni par le soumissionnaire. </w:t>
      </w:r>
    </w:p>
    <w:p w14:paraId="11B683D0" w14:textId="77777777" w:rsidR="003C6E42" w:rsidRPr="006D07EA" w:rsidRDefault="003C6E42" w:rsidP="003C6E42">
      <w:pPr>
        <w:pStyle w:val="CM99"/>
        <w:spacing w:after="0"/>
        <w:ind w:left="623" w:hanging="622"/>
        <w:jc w:val="both"/>
        <w:rPr>
          <w:rFonts w:ascii="Times New Roman" w:hAnsi="Times New Roman" w:cs="Times New Roman"/>
          <w:color w:val="211E1E"/>
        </w:rPr>
      </w:pPr>
      <w:r w:rsidRPr="006D07EA">
        <w:rPr>
          <w:rFonts w:ascii="Times New Roman" w:hAnsi="Times New Roman" w:cs="Times New Roman"/>
          <w:color w:val="211E1E"/>
        </w:rPr>
        <w:t xml:space="preserve">15.5. </w:t>
      </w:r>
      <w:r w:rsidRPr="006D07EA">
        <w:rPr>
          <w:rFonts w:ascii="Times New Roman" w:hAnsi="Times New Roman" w:cs="Times New Roman"/>
          <w:color w:val="211E1E"/>
        </w:rPr>
        <w:tab/>
        <w:t xml:space="preserve">Durant l’exécution des travaux, la plupart des monnaies étrangères restant à payer sur le montant du marché peut être révisée d’un commun accord par </w:t>
      </w:r>
      <w:r w:rsidRPr="006D07EA">
        <w:rPr>
          <w:rFonts w:ascii="Times New Roman" w:hAnsi="Times New Roman" w:cs="Times New Roman"/>
        </w:rPr>
        <w:t>le Maître d’Ouvrage</w:t>
      </w:r>
      <w:r w:rsidR="00827B96" w:rsidRPr="006D07EA">
        <w:rPr>
          <w:rFonts w:ascii="Times New Roman" w:hAnsi="Times New Roman" w:cs="Times New Roman"/>
        </w:rPr>
        <w:t xml:space="preserve"> </w:t>
      </w:r>
      <w:r w:rsidRPr="006D07EA">
        <w:rPr>
          <w:rFonts w:ascii="Times New Roman" w:hAnsi="Times New Roman" w:cs="Times New Roman"/>
          <w:color w:val="211E1E"/>
        </w:rPr>
        <w:t xml:space="preserve">et l’entrepreneur de façon à tenir compte de toute modification survenue dans les besoins en devises au titre du marché. </w:t>
      </w:r>
    </w:p>
    <w:p w14:paraId="21EB8088" w14:textId="77777777" w:rsidR="003C6E42" w:rsidRPr="006D07EA" w:rsidRDefault="003C6E42" w:rsidP="003C6E42">
      <w:pPr>
        <w:pStyle w:val="CM42"/>
        <w:spacing w:before="120" w:line="240" w:lineRule="auto"/>
        <w:ind w:left="624" w:hanging="624"/>
        <w:jc w:val="both"/>
        <w:rPr>
          <w:rFonts w:ascii="Times New Roman" w:hAnsi="Times New Roman" w:cs="Times New Roman"/>
          <w:color w:val="211E1E"/>
        </w:rPr>
      </w:pPr>
      <w:r w:rsidRPr="006D07EA">
        <w:rPr>
          <w:rFonts w:ascii="Times New Roman" w:hAnsi="Times New Roman" w:cs="Times New Roman"/>
          <w:color w:val="211E1E"/>
        </w:rPr>
        <w:t xml:space="preserve">15.6. </w:t>
      </w:r>
      <w:r w:rsidRPr="006D07EA">
        <w:rPr>
          <w:rFonts w:ascii="Times New Roman" w:hAnsi="Times New Roman" w:cs="Times New Roman"/>
          <w:color w:val="211E1E"/>
        </w:rPr>
        <w:tab/>
        <w:t>Pour les Appels d’Offres Nationaux, la monnaie utilisée est le franc CFA.</w:t>
      </w:r>
    </w:p>
    <w:p w14:paraId="62AE9D32" w14:textId="77777777" w:rsidR="003C6E42" w:rsidRPr="006D07EA" w:rsidRDefault="003C6E42" w:rsidP="003C6E42">
      <w:pPr>
        <w:pStyle w:val="CM42"/>
        <w:spacing w:line="240" w:lineRule="auto"/>
        <w:ind w:left="623" w:hanging="622"/>
        <w:jc w:val="both"/>
        <w:rPr>
          <w:rFonts w:ascii="Times New Roman" w:hAnsi="Times New Roman" w:cs="Times New Roman"/>
          <w:color w:val="211E1E"/>
        </w:rPr>
      </w:pPr>
    </w:p>
    <w:p w14:paraId="5FD1856B" w14:textId="77777777" w:rsidR="003C6E42" w:rsidRPr="006D07EA" w:rsidRDefault="003C6E42" w:rsidP="003C6E42">
      <w:pPr>
        <w:pStyle w:val="CM98"/>
        <w:jc w:val="both"/>
        <w:outlineLvl w:val="1"/>
        <w:rPr>
          <w:rFonts w:ascii="Times New Roman" w:hAnsi="Times New Roman" w:cs="Times New Roman"/>
          <w:color w:val="211E1E"/>
        </w:rPr>
      </w:pPr>
      <w:bookmarkStart w:id="26" w:name="_Toc188773352"/>
      <w:r w:rsidRPr="006D07EA">
        <w:rPr>
          <w:rFonts w:ascii="Times New Roman" w:hAnsi="Times New Roman" w:cs="Times New Roman"/>
          <w:b/>
          <w:bCs/>
          <w:color w:val="211E1E"/>
        </w:rPr>
        <w:t>Article 16 : Validité des offres</w:t>
      </w:r>
      <w:bookmarkEnd w:id="26"/>
    </w:p>
    <w:p w14:paraId="03F83630" w14:textId="2DE3A1B6" w:rsidR="003C6E42" w:rsidRPr="006D07EA" w:rsidRDefault="003C6E42" w:rsidP="003C6E42">
      <w:pPr>
        <w:pStyle w:val="CM99"/>
        <w:ind w:left="623" w:hanging="622"/>
        <w:jc w:val="both"/>
        <w:rPr>
          <w:rFonts w:ascii="Times New Roman" w:hAnsi="Times New Roman" w:cs="Times New Roman"/>
          <w:color w:val="211E1E"/>
        </w:rPr>
      </w:pPr>
      <w:r w:rsidRPr="006D07EA">
        <w:rPr>
          <w:rFonts w:ascii="Times New Roman" w:hAnsi="Times New Roman" w:cs="Times New Roman"/>
          <w:color w:val="211E1E"/>
        </w:rPr>
        <w:t xml:space="preserve">16.1. </w:t>
      </w:r>
      <w:r w:rsidRPr="006D07EA">
        <w:rPr>
          <w:rFonts w:ascii="Times New Roman" w:hAnsi="Times New Roman" w:cs="Times New Roman"/>
          <w:color w:val="211E1E"/>
        </w:rPr>
        <w:tab/>
        <w:t xml:space="preserve">Les offres doivent demeurer valables pendant la période spécifiée dans le Règlement Particulier </w:t>
      </w:r>
      <w:r w:rsidR="00B927B9">
        <w:rPr>
          <w:rFonts w:ascii="Times New Roman" w:hAnsi="Times New Roman" w:cs="Times New Roman"/>
          <w:color w:val="211E1E"/>
        </w:rPr>
        <w:t xml:space="preserve">du dossier </w:t>
      </w:r>
      <w:r w:rsidR="00B927B9" w:rsidRPr="006D07EA">
        <w:rPr>
          <w:rFonts w:ascii="Times New Roman" w:hAnsi="Times New Roman" w:cs="Times New Roman"/>
        </w:rPr>
        <w:t>d</w:t>
      </w:r>
      <w:r w:rsidR="00B927B9">
        <w:rPr>
          <w:rFonts w:ascii="Times New Roman" w:hAnsi="Times New Roman" w:cs="Times New Roman"/>
        </w:rPr>
        <w:t>e consultation</w:t>
      </w:r>
      <w:r w:rsidRPr="006D07EA">
        <w:rPr>
          <w:rFonts w:ascii="Times New Roman" w:hAnsi="Times New Roman" w:cs="Times New Roman"/>
          <w:color w:val="211E1E"/>
        </w:rPr>
        <w:t xml:space="preserve"> à compter de la date de remise des offres fixée par </w:t>
      </w:r>
      <w:r w:rsidRPr="006D07EA">
        <w:rPr>
          <w:rFonts w:ascii="Times New Roman" w:hAnsi="Times New Roman" w:cs="Times New Roman"/>
        </w:rPr>
        <w:t>le Maître d’Ouvrage</w:t>
      </w:r>
      <w:r w:rsidRPr="006D07EA">
        <w:rPr>
          <w:rFonts w:ascii="Times New Roman" w:hAnsi="Times New Roman" w:cs="Times New Roman"/>
          <w:color w:val="211E1E"/>
        </w:rPr>
        <w:t>, en application de l'article 22 du RG</w:t>
      </w:r>
      <w:r w:rsidR="00B927B9">
        <w:rPr>
          <w:rFonts w:ascii="Times New Roman" w:hAnsi="Times New Roman" w:cs="Times New Roman"/>
          <w:color w:val="211E1E"/>
        </w:rPr>
        <w:t>DC</w:t>
      </w:r>
      <w:r w:rsidRPr="006D07EA">
        <w:rPr>
          <w:rFonts w:ascii="Times New Roman" w:hAnsi="Times New Roman" w:cs="Times New Roman"/>
          <w:color w:val="211E1E"/>
        </w:rPr>
        <w:t xml:space="preserve">. Une offre valable pour une période plus courte sera rejetée par </w:t>
      </w:r>
      <w:r w:rsidRPr="006D07EA">
        <w:rPr>
          <w:rFonts w:ascii="Times New Roman" w:hAnsi="Times New Roman" w:cs="Times New Roman"/>
        </w:rPr>
        <w:t>le Maître d’Ouvrage</w:t>
      </w:r>
      <w:r w:rsidR="00827B96" w:rsidRPr="006D07EA">
        <w:rPr>
          <w:rFonts w:ascii="Times New Roman" w:hAnsi="Times New Roman" w:cs="Times New Roman"/>
        </w:rPr>
        <w:t xml:space="preserve"> </w:t>
      </w:r>
      <w:r w:rsidRPr="006D07EA">
        <w:rPr>
          <w:rFonts w:ascii="Times New Roman" w:hAnsi="Times New Roman" w:cs="Times New Roman"/>
          <w:color w:val="211E1E"/>
        </w:rPr>
        <w:t xml:space="preserve">comme non conforme. </w:t>
      </w:r>
    </w:p>
    <w:p w14:paraId="64437A85" w14:textId="45774E57" w:rsidR="003C6E42" w:rsidRPr="006D07EA" w:rsidRDefault="003C6E42" w:rsidP="003C6E42">
      <w:pPr>
        <w:pStyle w:val="CM99"/>
        <w:ind w:left="623" w:hanging="622"/>
        <w:jc w:val="both"/>
        <w:rPr>
          <w:rFonts w:ascii="Times New Roman" w:hAnsi="Times New Roman" w:cs="Times New Roman"/>
          <w:color w:val="211E1E"/>
        </w:rPr>
      </w:pPr>
      <w:r w:rsidRPr="006D07EA">
        <w:rPr>
          <w:rFonts w:ascii="Times New Roman" w:hAnsi="Times New Roman" w:cs="Times New Roman"/>
          <w:color w:val="211E1E"/>
        </w:rPr>
        <w:t xml:space="preserve">16.2. Dans des circonstances exceptionnelles, </w:t>
      </w:r>
      <w:r w:rsidRPr="006D07EA">
        <w:rPr>
          <w:rFonts w:ascii="Times New Roman" w:hAnsi="Times New Roman" w:cs="Times New Roman"/>
        </w:rPr>
        <w:t>le Maître d’Ouvrage</w:t>
      </w:r>
      <w:r w:rsidR="00827B96" w:rsidRPr="006D07EA">
        <w:rPr>
          <w:rFonts w:ascii="Times New Roman" w:hAnsi="Times New Roman" w:cs="Times New Roman"/>
        </w:rPr>
        <w:t xml:space="preserve"> </w:t>
      </w:r>
      <w:r w:rsidRPr="006D07EA">
        <w:rPr>
          <w:rFonts w:ascii="Times New Roman" w:hAnsi="Times New Roman" w:cs="Times New Roman"/>
          <w:color w:val="211E1E"/>
        </w:rPr>
        <w:t xml:space="preserve">peut solliciter le consentement </w:t>
      </w:r>
      <w:r w:rsidR="00827B96" w:rsidRPr="006D07EA">
        <w:rPr>
          <w:rFonts w:ascii="Times New Roman" w:hAnsi="Times New Roman" w:cs="Times New Roman"/>
          <w:color w:val="211E1E"/>
        </w:rPr>
        <w:t>du soumissionnaire à une prolon</w:t>
      </w:r>
      <w:r w:rsidRPr="006D07EA">
        <w:rPr>
          <w:rFonts w:ascii="Times New Roman" w:hAnsi="Times New Roman" w:cs="Times New Roman"/>
          <w:color w:val="211E1E"/>
        </w:rPr>
        <w:t>gation du délai de validité. La demande et les réponses qui lui seront faites le seront par écrit (ou par télécopie). La validité de la caution de soumission prévue à l'article 17 du RG</w:t>
      </w:r>
      <w:r w:rsidR="00B927B9">
        <w:rPr>
          <w:rFonts w:ascii="Times New Roman" w:hAnsi="Times New Roman" w:cs="Times New Roman"/>
          <w:color w:val="211E1E"/>
        </w:rPr>
        <w:t>DC</w:t>
      </w:r>
      <w:r w:rsidRPr="006D07EA">
        <w:rPr>
          <w:rFonts w:ascii="Times New Roman" w:hAnsi="Times New Roman" w:cs="Times New Roman"/>
          <w:color w:val="211E1E"/>
        </w:rPr>
        <w:t xml:space="preserve">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 </w:t>
      </w:r>
    </w:p>
    <w:p w14:paraId="0BC02B2B" w14:textId="77777777" w:rsidR="003C6E42" w:rsidRPr="006D07EA" w:rsidRDefault="003C6E42" w:rsidP="003C6E42">
      <w:pPr>
        <w:pStyle w:val="CM99"/>
        <w:ind w:left="623" w:hanging="622"/>
        <w:jc w:val="both"/>
        <w:rPr>
          <w:rFonts w:ascii="Times New Roman" w:hAnsi="Times New Roman" w:cs="Times New Roman"/>
          <w:color w:val="211E1E"/>
        </w:rPr>
      </w:pPr>
      <w:r w:rsidRPr="006D07EA">
        <w:rPr>
          <w:rFonts w:ascii="Times New Roman" w:hAnsi="Times New Roman" w:cs="Times New Roman"/>
          <w:color w:val="211E1E"/>
        </w:rPr>
        <w:t>16.3.</w:t>
      </w:r>
      <w:r w:rsidRPr="006D07EA">
        <w:rPr>
          <w:rFonts w:ascii="Times New Roman" w:hAnsi="Times New Roman" w:cs="Times New Roman"/>
          <w:color w:val="211E1E"/>
        </w:rPr>
        <w:tab/>
        <w:t xml:space="preserve">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w:t>
      </w:r>
      <w:r w:rsidRPr="006D07EA">
        <w:rPr>
          <w:rFonts w:ascii="Times New Roman" w:hAnsi="Times New Roman" w:cs="Times New Roman"/>
        </w:rPr>
        <w:t>le Maître d’</w:t>
      </w:r>
      <w:r w:rsidR="00986C55" w:rsidRPr="006D07EA">
        <w:rPr>
          <w:rFonts w:ascii="Times New Roman" w:hAnsi="Times New Roman" w:cs="Times New Roman"/>
        </w:rPr>
        <w:t>Ouvrage</w:t>
      </w:r>
      <w:r w:rsidR="00986C55" w:rsidRPr="006D07EA">
        <w:rPr>
          <w:rFonts w:ascii="Times New Roman" w:hAnsi="Times New Roman" w:cs="Times New Roman"/>
          <w:color w:val="211E1E"/>
        </w:rPr>
        <w:t xml:space="preserve"> adressera</w:t>
      </w:r>
      <w:r w:rsidR="00986C55">
        <w:rPr>
          <w:rFonts w:ascii="Times New Roman" w:hAnsi="Times New Roman" w:cs="Times New Roman"/>
          <w:color w:val="211E1E"/>
        </w:rPr>
        <w:t xml:space="preserve"> au</w:t>
      </w:r>
      <w:r w:rsidRPr="006D07EA">
        <w:rPr>
          <w:rFonts w:ascii="Times New Roman" w:hAnsi="Times New Roman" w:cs="Times New Roman"/>
          <w:color w:val="211E1E"/>
        </w:rPr>
        <w:t>(x) soumissi</w:t>
      </w:r>
      <w:r w:rsidR="00986C55">
        <w:rPr>
          <w:rFonts w:ascii="Times New Roman" w:hAnsi="Times New Roman" w:cs="Times New Roman"/>
          <w:color w:val="211E1E"/>
        </w:rPr>
        <w:t>onnaire</w:t>
      </w:r>
      <w:r w:rsidRPr="006D07EA">
        <w:rPr>
          <w:rFonts w:ascii="Times New Roman" w:hAnsi="Times New Roman" w:cs="Times New Roman"/>
          <w:color w:val="211E1E"/>
        </w:rPr>
        <w:t>(s). La période d’actualisation ira de la date de dépassement des soixante (60) jours à la date de notification du marché ou de l’ordre de service de démarrage des travaux au soumissionnaire retenu, tel que prévu par le CCAP. L’effet de l’actualisation n’est pas pris en considér</w:t>
      </w:r>
      <w:r w:rsidR="003F0606" w:rsidRPr="006D07EA">
        <w:rPr>
          <w:rFonts w:ascii="Times New Roman" w:hAnsi="Times New Roman" w:cs="Times New Roman"/>
          <w:color w:val="211E1E"/>
        </w:rPr>
        <w:t>ation aux fins de l’évaluation.</w:t>
      </w:r>
    </w:p>
    <w:p w14:paraId="6644C4D8" w14:textId="77777777" w:rsidR="003C6E42" w:rsidRPr="006D07EA" w:rsidRDefault="003C6E42" w:rsidP="003C6E42">
      <w:pPr>
        <w:pStyle w:val="CM98"/>
        <w:spacing w:before="120" w:after="120"/>
        <w:jc w:val="both"/>
        <w:outlineLvl w:val="1"/>
        <w:rPr>
          <w:rFonts w:ascii="Times New Roman" w:hAnsi="Times New Roman" w:cs="Times New Roman"/>
          <w:color w:val="211E1E"/>
        </w:rPr>
      </w:pPr>
      <w:bookmarkStart w:id="27" w:name="_Toc188773353"/>
      <w:r w:rsidRPr="006D07EA">
        <w:rPr>
          <w:rFonts w:ascii="Times New Roman" w:hAnsi="Times New Roman" w:cs="Times New Roman"/>
          <w:b/>
          <w:bCs/>
          <w:color w:val="211E1E"/>
        </w:rPr>
        <w:lastRenderedPageBreak/>
        <w:t>Article 17 : Caution de soumission</w:t>
      </w:r>
      <w:bookmarkEnd w:id="27"/>
    </w:p>
    <w:p w14:paraId="77408375" w14:textId="28B81BFF" w:rsidR="003C6E42" w:rsidRPr="006D07EA" w:rsidRDefault="003C6E42" w:rsidP="003C6E42">
      <w:pPr>
        <w:pStyle w:val="CM99"/>
        <w:spacing w:before="120" w:after="120"/>
        <w:ind w:left="624" w:hanging="624"/>
        <w:jc w:val="both"/>
        <w:rPr>
          <w:rFonts w:ascii="Times New Roman" w:hAnsi="Times New Roman" w:cs="Times New Roman"/>
          <w:color w:val="211E1E"/>
        </w:rPr>
      </w:pPr>
      <w:r w:rsidRPr="006D07EA">
        <w:rPr>
          <w:rFonts w:ascii="Times New Roman" w:hAnsi="Times New Roman" w:cs="Times New Roman"/>
          <w:color w:val="211E1E"/>
        </w:rPr>
        <w:t xml:space="preserve">17.1. </w:t>
      </w:r>
      <w:r w:rsidRPr="006D07EA">
        <w:rPr>
          <w:rFonts w:ascii="Times New Roman" w:hAnsi="Times New Roman" w:cs="Times New Roman"/>
          <w:color w:val="211E1E"/>
        </w:rPr>
        <w:tab/>
        <w:t>En application de l'article 13 du RG</w:t>
      </w:r>
      <w:r w:rsidR="00B97EBE">
        <w:rPr>
          <w:rFonts w:ascii="Times New Roman" w:hAnsi="Times New Roman" w:cs="Times New Roman"/>
          <w:color w:val="211E1E"/>
        </w:rPr>
        <w:t>DC</w:t>
      </w:r>
      <w:r w:rsidRPr="006D07EA">
        <w:rPr>
          <w:rFonts w:ascii="Times New Roman" w:hAnsi="Times New Roman" w:cs="Times New Roman"/>
          <w:color w:val="211E1E"/>
        </w:rPr>
        <w:t xml:space="preserve">, le soumissionnaire fournira une caution de soumission du montant spécifié dans le Règlement Particulier </w:t>
      </w:r>
      <w:r w:rsidR="00B927B9">
        <w:rPr>
          <w:rFonts w:ascii="Times New Roman" w:hAnsi="Times New Roman" w:cs="Times New Roman"/>
          <w:color w:val="211E1E"/>
        </w:rPr>
        <w:t xml:space="preserve">du dossier </w:t>
      </w:r>
      <w:r w:rsidR="00B927B9" w:rsidRPr="006D07EA">
        <w:rPr>
          <w:rFonts w:ascii="Times New Roman" w:hAnsi="Times New Roman" w:cs="Times New Roman"/>
        </w:rPr>
        <w:t>d</w:t>
      </w:r>
      <w:r w:rsidR="00B927B9">
        <w:rPr>
          <w:rFonts w:ascii="Times New Roman" w:hAnsi="Times New Roman" w:cs="Times New Roman"/>
        </w:rPr>
        <w:t>e consultation</w:t>
      </w:r>
      <w:r w:rsidRPr="006D07EA">
        <w:rPr>
          <w:rFonts w:ascii="Times New Roman" w:hAnsi="Times New Roman" w:cs="Times New Roman"/>
          <w:color w:val="211E1E"/>
        </w:rPr>
        <w:t xml:space="preserve">, laquelle fera partie intégrante de son offre. </w:t>
      </w:r>
    </w:p>
    <w:p w14:paraId="01001C6A" w14:textId="167D4B8D" w:rsidR="003C6E42" w:rsidRPr="006D07EA" w:rsidRDefault="003C6E42" w:rsidP="003C6E42">
      <w:pPr>
        <w:pStyle w:val="CM42"/>
        <w:spacing w:before="120" w:after="120" w:line="240" w:lineRule="auto"/>
        <w:ind w:left="623" w:hanging="622"/>
        <w:jc w:val="both"/>
        <w:rPr>
          <w:rFonts w:ascii="Times New Roman" w:hAnsi="Times New Roman" w:cs="Times New Roman"/>
          <w:color w:val="211E1E"/>
        </w:rPr>
      </w:pPr>
      <w:r w:rsidRPr="006D07EA">
        <w:rPr>
          <w:rFonts w:ascii="Times New Roman" w:hAnsi="Times New Roman" w:cs="Times New Roman"/>
          <w:color w:val="211E1E"/>
        </w:rPr>
        <w:t xml:space="preserve">17.2. </w:t>
      </w:r>
      <w:r w:rsidRPr="006D07EA">
        <w:rPr>
          <w:rFonts w:ascii="Times New Roman" w:hAnsi="Times New Roman" w:cs="Times New Roman"/>
          <w:color w:val="211E1E"/>
        </w:rPr>
        <w:tab/>
        <w:t xml:space="preserve">La caution de soumission sera conforme au modèle présenté dans le Dossier </w:t>
      </w:r>
      <w:r w:rsidR="00B927B9" w:rsidRPr="006D07EA">
        <w:rPr>
          <w:rFonts w:ascii="Times New Roman" w:hAnsi="Times New Roman" w:cs="Times New Roman"/>
        </w:rPr>
        <w:t>d</w:t>
      </w:r>
      <w:r w:rsidR="00B927B9">
        <w:rPr>
          <w:rFonts w:ascii="Times New Roman" w:hAnsi="Times New Roman" w:cs="Times New Roman"/>
        </w:rPr>
        <w:t xml:space="preserve">e </w:t>
      </w:r>
      <w:proofErr w:type="gramStart"/>
      <w:r w:rsidR="00B927B9">
        <w:rPr>
          <w:rFonts w:ascii="Times New Roman" w:hAnsi="Times New Roman" w:cs="Times New Roman"/>
        </w:rPr>
        <w:t>consultation</w:t>
      </w:r>
      <w:r w:rsidR="00987299" w:rsidRPr="006D07EA">
        <w:rPr>
          <w:rFonts w:ascii="Times New Roman" w:hAnsi="Times New Roman" w:cs="Times New Roman"/>
          <w:color w:val="211E1E"/>
        </w:rPr>
        <w:t>;</w:t>
      </w:r>
      <w:proofErr w:type="gramEnd"/>
      <w:r w:rsidRPr="006D07EA">
        <w:rPr>
          <w:rFonts w:ascii="Times New Roman" w:hAnsi="Times New Roman" w:cs="Times New Roman"/>
          <w:color w:val="211E1E"/>
        </w:rPr>
        <w:t xml:space="preserve"> d’a</w:t>
      </w:r>
      <w:r w:rsidR="00827B96" w:rsidRPr="006D07EA">
        <w:rPr>
          <w:rFonts w:ascii="Times New Roman" w:hAnsi="Times New Roman" w:cs="Times New Roman"/>
          <w:color w:val="211E1E"/>
        </w:rPr>
        <w:t>utres modèles peuvent être auto</w:t>
      </w:r>
      <w:r w:rsidRPr="006D07EA">
        <w:rPr>
          <w:rFonts w:ascii="Times New Roman" w:hAnsi="Times New Roman" w:cs="Times New Roman"/>
          <w:color w:val="211E1E"/>
        </w:rPr>
        <w:t xml:space="preserve">risés, sous réserve de l’approbation préalable du </w:t>
      </w:r>
      <w:r w:rsidRPr="006D07EA">
        <w:rPr>
          <w:rFonts w:ascii="Times New Roman" w:hAnsi="Times New Roman" w:cs="Times New Roman"/>
        </w:rPr>
        <w:t>Maître d’Ouvrage</w:t>
      </w:r>
      <w:r w:rsidRPr="006D07EA">
        <w:rPr>
          <w:rFonts w:ascii="Times New Roman" w:hAnsi="Times New Roman" w:cs="Times New Roman"/>
          <w:color w:val="211E1E"/>
        </w:rPr>
        <w:t xml:space="preserve">. La Caution de soumission demeurera valide pendant trente (30) jours au-delà de la date limite originale de validité des offres, ou de toute nouvelle date limite de validité demandée par le </w:t>
      </w:r>
      <w:r w:rsidRPr="006D07EA">
        <w:rPr>
          <w:rFonts w:ascii="Times New Roman" w:hAnsi="Times New Roman" w:cs="Times New Roman"/>
        </w:rPr>
        <w:t>Maître d’Ouvrage</w:t>
      </w:r>
      <w:r w:rsidR="00827B96" w:rsidRPr="006D07EA">
        <w:rPr>
          <w:rFonts w:ascii="Times New Roman" w:hAnsi="Times New Roman" w:cs="Times New Roman"/>
          <w:color w:val="211E1E"/>
        </w:rPr>
        <w:t xml:space="preserve"> et acceptée par le soumission</w:t>
      </w:r>
      <w:r w:rsidRPr="006D07EA">
        <w:rPr>
          <w:rFonts w:ascii="Times New Roman" w:hAnsi="Times New Roman" w:cs="Times New Roman"/>
          <w:color w:val="211E1E"/>
        </w:rPr>
        <w:t>naire, conformément aux dispositions de l’Article 16.2 du RG</w:t>
      </w:r>
      <w:r w:rsidR="00B97EBE">
        <w:rPr>
          <w:rFonts w:ascii="Times New Roman" w:hAnsi="Times New Roman" w:cs="Times New Roman"/>
          <w:color w:val="211E1E"/>
        </w:rPr>
        <w:t>DC</w:t>
      </w:r>
      <w:r w:rsidRPr="006D07EA">
        <w:rPr>
          <w:rFonts w:ascii="Times New Roman" w:hAnsi="Times New Roman" w:cs="Times New Roman"/>
          <w:color w:val="211E1E"/>
        </w:rPr>
        <w:t xml:space="preserve">. </w:t>
      </w:r>
    </w:p>
    <w:p w14:paraId="7C4EBA30" w14:textId="77777777" w:rsidR="003C6E42" w:rsidRPr="006D07EA" w:rsidRDefault="003C6E42" w:rsidP="003C6E42">
      <w:pPr>
        <w:pStyle w:val="CM99"/>
        <w:spacing w:before="120" w:after="120"/>
        <w:ind w:left="623" w:hanging="622"/>
        <w:jc w:val="both"/>
        <w:rPr>
          <w:rFonts w:ascii="Times New Roman" w:hAnsi="Times New Roman" w:cs="Times New Roman"/>
          <w:color w:val="211E1E"/>
        </w:rPr>
      </w:pPr>
      <w:r w:rsidRPr="006D07EA">
        <w:rPr>
          <w:rFonts w:ascii="Times New Roman" w:hAnsi="Times New Roman" w:cs="Times New Roman"/>
          <w:color w:val="211E1E"/>
        </w:rPr>
        <w:t xml:space="preserve">17.3. 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 </w:t>
      </w:r>
    </w:p>
    <w:p w14:paraId="7349BFAB" w14:textId="77777777" w:rsidR="003C6E42" w:rsidRPr="006D07EA" w:rsidRDefault="003C6E42" w:rsidP="003C6E42">
      <w:pPr>
        <w:pStyle w:val="CM99"/>
        <w:spacing w:before="120" w:after="120"/>
        <w:ind w:left="623" w:hanging="622"/>
        <w:jc w:val="both"/>
        <w:rPr>
          <w:rFonts w:ascii="Times New Roman" w:hAnsi="Times New Roman" w:cs="Times New Roman"/>
          <w:color w:val="211E1E"/>
        </w:rPr>
      </w:pPr>
      <w:r w:rsidRPr="006D07EA">
        <w:rPr>
          <w:rFonts w:ascii="Times New Roman" w:hAnsi="Times New Roman" w:cs="Times New Roman"/>
          <w:color w:val="211E1E"/>
        </w:rPr>
        <w:t xml:space="preserve">17.4. </w:t>
      </w:r>
      <w:r w:rsidRPr="006D07EA">
        <w:rPr>
          <w:rFonts w:ascii="Times New Roman" w:hAnsi="Times New Roman" w:cs="Times New Roman"/>
          <w:color w:val="211E1E"/>
        </w:rPr>
        <w:tab/>
        <w:t xml:space="preserve">Les cautions de soumission et les offres des soumissionnaires non retenues seront restituées dans un délai de quinze (15) jours à compter de la date de publication des résultats. </w:t>
      </w:r>
    </w:p>
    <w:p w14:paraId="6F4AEEA4" w14:textId="77777777" w:rsidR="003C6E42" w:rsidRPr="006D07EA" w:rsidRDefault="003C6E42" w:rsidP="003179CD">
      <w:pPr>
        <w:pStyle w:val="CM99"/>
        <w:rPr>
          <w:rFonts w:ascii="Times New Roman" w:hAnsi="Times New Roman" w:cs="Times New Roman"/>
          <w:color w:val="211E1E"/>
        </w:rPr>
      </w:pPr>
      <w:r w:rsidRPr="006D07EA">
        <w:rPr>
          <w:rFonts w:ascii="Times New Roman" w:hAnsi="Times New Roman" w:cs="Times New Roman"/>
          <w:color w:val="211E1E"/>
        </w:rPr>
        <w:t xml:space="preserve">17.5. </w:t>
      </w:r>
      <w:r w:rsidRPr="006D07EA">
        <w:rPr>
          <w:rFonts w:ascii="Times New Roman" w:hAnsi="Times New Roman" w:cs="Times New Roman"/>
          <w:color w:val="211E1E"/>
        </w:rPr>
        <w:tab/>
        <w:t xml:space="preserve">La caution de soumission de l’attributaire du Marché sera libérée dès que ce dernier aura signé le marché et fourni le Cautionnement définitif requis. </w:t>
      </w:r>
    </w:p>
    <w:p w14:paraId="28B1FC98" w14:textId="77777777" w:rsidR="003C6E42" w:rsidRPr="006D07EA" w:rsidRDefault="003C6E42" w:rsidP="003C6E42">
      <w:pPr>
        <w:pStyle w:val="CM99"/>
        <w:spacing w:before="120" w:after="120"/>
        <w:jc w:val="both"/>
        <w:rPr>
          <w:rFonts w:ascii="Times New Roman" w:hAnsi="Times New Roman" w:cs="Times New Roman"/>
          <w:color w:val="211E1E"/>
        </w:rPr>
      </w:pPr>
      <w:r w:rsidRPr="006D07EA">
        <w:rPr>
          <w:rFonts w:ascii="Times New Roman" w:hAnsi="Times New Roman" w:cs="Times New Roman"/>
          <w:color w:val="211E1E"/>
        </w:rPr>
        <w:t xml:space="preserve">17.6. </w:t>
      </w:r>
      <w:r w:rsidRPr="006D07EA">
        <w:rPr>
          <w:rFonts w:ascii="Times New Roman" w:hAnsi="Times New Roman" w:cs="Times New Roman"/>
          <w:color w:val="211E1E"/>
        </w:rPr>
        <w:tab/>
        <w:t xml:space="preserve">La caution de soumission peut être saisie : </w:t>
      </w:r>
    </w:p>
    <w:p w14:paraId="4F34262A" w14:textId="77777777" w:rsidR="003C6E42" w:rsidRPr="006D07EA" w:rsidRDefault="003C6E42" w:rsidP="00FC336C">
      <w:pPr>
        <w:pStyle w:val="Default"/>
        <w:numPr>
          <w:ilvl w:val="0"/>
          <w:numId w:val="9"/>
        </w:numPr>
        <w:tabs>
          <w:tab w:val="clear" w:pos="540"/>
          <w:tab w:val="num" w:pos="900"/>
        </w:tabs>
        <w:spacing w:before="120" w:after="120"/>
        <w:ind w:left="900"/>
        <w:rPr>
          <w:rFonts w:ascii="Times New Roman" w:hAnsi="Times New Roman" w:cs="Times New Roman"/>
          <w:color w:val="211E1E"/>
        </w:rPr>
      </w:pPr>
      <w:r w:rsidRPr="006D07EA">
        <w:rPr>
          <w:rFonts w:ascii="Times New Roman" w:hAnsi="Times New Roman" w:cs="Times New Roman"/>
          <w:color w:val="211E1E"/>
        </w:rPr>
        <w:t xml:space="preserve">Si le soumissionnaire retire son offre durant la période de validité ; </w:t>
      </w:r>
    </w:p>
    <w:p w14:paraId="1EA8F605" w14:textId="77777777" w:rsidR="003C6E42" w:rsidRPr="006D07EA" w:rsidRDefault="003C6E42" w:rsidP="00FC336C">
      <w:pPr>
        <w:pStyle w:val="Default"/>
        <w:numPr>
          <w:ilvl w:val="0"/>
          <w:numId w:val="9"/>
        </w:numPr>
        <w:tabs>
          <w:tab w:val="clear" w:pos="540"/>
          <w:tab w:val="num" w:pos="900"/>
        </w:tabs>
        <w:spacing w:before="120" w:after="120"/>
        <w:ind w:left="900"/>
        <w:rPr>
          <w:rFonts w:ascii="Times New Roman" w:hAnsi="Times New Roman" w:cs="Times New Roman"/>
          <w:color w:val="211E1E"/>
        </w:rPr>
      </w:pPr>
      <w:r w:rsidRPr="006D07EA">
        <w:rPr>
          <w:rFonts w:ascii="Times New Roman" w:hAnsi="Times New Roman" w:cs="Times New Roman"/>
          <w:color w:val="211E1E"/>
        </w:rPr>
        <w:t xml:space="preserve">Si, le soumissionnaire retenu : </w:t>
      </w:r>
    </w:p>
    <w:p w14:paraId="52F2F2B6" w14:textId="3FC922A6" w:rsidR="003C6E42" w:rsidRPr="006D07EA" w:rsidRDefault="003C6E42" w:rsidP="003C6E42">
      <w:pPr>
        <w:pStyle w:val="Default"/>
        <w:spacing w:before="120" w:after="120"/>
        <w:ind w:left="1260" w:hanging="360"/>
        <w:rPr>
          <w:rFonts w:ascii="Times New Roman" w:hAnsi="Times New Roman" w:cs="Times New Roman"/>
          <w:color w:val="211E1E"/>
        </w:rPr>
      </w:pPr>
      <w:r w:rsidRPr="006D07EA">
        <w:rPr>
          <w:rFonts w:ascii="Times New Roman" w:hAnsi="Times New Roman" w:cs="Times New Roman"/>
          <w:color w:val="211E1E"/>
        </w:rPr>
        <w:t>i.</w:t>
      </w:r>
      <w:r w:rsidRPr="006D07EA">
        <w:rPr>
          <w:rFonts w:ascii="Times New Roman" w:hAnsi="Times New Roman" w:cs="Times New Roman"/>
          <w:color w:val="211E1E"/>
        </w:rPr>
        <w:tab/>
        <w:t>Manque à son obligation de souscrire le marché en application de l’article 37 du RG</w:t>
      </w:r>
      <w:r w:rsidR="00B97EBE">
        <w:rPr>
          <w:rFonts w:ascii="Times New Roman" w:hAnsi="Times New Roman" w:cs="Times New Roman"/>
          <w:color w:val="211E1E"/>
        </w:rPr>
        <w:t>DC</w:t>
      </w:r>
      <w:r w:rsidRPr="006D07EA">
        <w:rPr>
          <w:rFonts w:ascii="Times New Roman" w:hAnsi="Times New Roman" w:cs="Times New Roman"/>
          <w:color w:val="211E1E"/>
        </w:rPr>
        <w:t xml:space="preserve">, </w:t>
      </w:r>
      <w:r w:rsidR="00987299" w:rsidRPr="006D07EA">
        <w:rPr>
          <w:rFonts w:ascii="Times New Roman" w:hAnsi="Times New Roman" w:cs="Times New Roman"/>
          <w:color w:val="211E1E"/>
        </w:rPr>
        <w:t>où</w:t>
      </w:r>
    </w:p>
    <w:p w14:paraId="4D56023D" w14:textId="0AFBFA77" w:rsidR="003C6E42" w:rsidRPr="006D07EA" w:rsidRDefault="003C6E42" w:rsidP="003C6E42">
      <w:pPr>
        <w:pStyle w:val="CM99"/>
        <w:spacing w:before="120" w:after="120"/>
        <w:ind w:left="1260" w:hanging="360"/>
        <w:jc w:val="both"/>
        <w:rPr>
          <w:rFonts w:ascii="Times New Roman" w:hAnsi="Times New Roman" w:cs="Times New Roman"/>
          <w:color w:val="211E1E"/>
        </w:rPr>
      </w:pPr>
      <w:r w:rsidRPr="006D07EA">
        <w:rPr>
          <w:rFonts w:ascii="Times New Roman" w:hAnsi="Times New Roman" w:cs="Times New Roman"/>
          <w:color w:val="211E1E"/>
        </w:rPr>
        <w:t xml:space="preserve">ii. </w:t>
      </w:r>
      <w:r w:rsidRPr="006D07EA">
        <w:rPr>
          <w:rFonts w:ascii="Times New Roman" w:hAnsi="Times New Roman" w:cs="Times New Roman"/>
          <w:color w:val="211E1E"/>
        </w:rPr>
        <w:tab/>
        <w:t>Manque à son o</w:t>
      </w:r>
      <w:r w:rsidR="00827B96" w:rsidRPr="006D07EA">
        <w:rPr>
          <w:rFonts w:ascii="Times New Roman" w:hAnsi="Times New Roman" w:cs="Times New Roman"/>
          <w:color w:val="211E1E"/>
        </w:rPr>
        <w:t>bligation de fournir le caution</w:t>
      </w:r>
      <w:r w:rsidRPr="006D07EA">
        <w:rPr>
          <w:rFonts w:ascii="Times New Roman" w:hAnsi="Times New Roman" w:cs="Times New Roman"/>
          <w:color w:val="211E1E"/>
        </w:rPr>
        <w:t>nement définitif en application de l’article 38 du RG</w:t>
      </w:r>
      <w:r w:rsidR="00B927B9">
        <w:rPr>
          <w:rFonts w:ascii="Times New Roman" w:hAnsi="Times New Roman" w:cs="Times New Roman"/>
          <w:color w:val="211E1E"/>
        </w:rPr>
        <w:t>DC</w:t>
      </w:r>
      <w:r w:rsidRPr="006D07EA">
        <w:rPr>
          <w:rFonts w:ascii="Times New Roman" w:hAnsi="Times New Roman" w:cs="Times New Roman"/>
          <w:color w:val="211E1E"/>
        </w:rPr>
        <w:t xml:space="preserve">. </w:t>
      </w:r>
    </w:p>
    <w:p w14:paraId="77A0BAFE" w14:textId="77777777" w:rsidR="003C6E42" w:rsidRPr="006D07EA" w:rsidRDefault="003C6E42" w:rsidP="003C6E42">
      <w:pPr>
        <w:pStyle w:val="CM98"/>
        <w:spacing w:before="120" w:after="120"/>
        <w:ind w:left="1248" w:right="1023" w:hanging="1247"/>
        <w:jc w:val="both"/>
        <w:outlineLvl w:val="1"/>
        <w:rPr>
          <w:rFonts w:ascii="Times New Roman" w:hAnsi="Times New Roman" w:cs="Times New Roman"/>
          <w:b/>
          <w:bCs/>
          <w:color w:val="211E1E"/>
        </w:rPr>
      </w:pPr>
      <w:bookmarkStart w:id="28" w:name="_Toc188773354"/>
      <w:r w:rsidRPr="006D07EA">
        <w:rPr>
          <w:rFonts w:ascii="Times New Roman" w:hAnsi="Times New Roman" w:cs="Times New Roman"/>
          <w:b/>
          <w:bCs/>
          <w:color w:val="211E1E"/>
        </w:rPr>
        <w:t>Article 18 : Propositions variantes des soumissionnaires</w:t>
      </w:r>
      <w:bookmarkEnd w:id="28"/>
    </w:p>
    <w:p w14:paraId="6C32A47F" w14:textId="0FE1C204" w:rsidR="003C6E42" w:rsidRPr="006D07EA" w:rsidRDefault="003C6E42" w:rsidP="003C6E42">
      <w:pPr>
        <w:pStyle w:val="CM106"/>
        <w:spacing w:after="0"/>
        <w:ind w:left="624" w:hanging="624"/>
        <w:jc w:val="both"/>
        <w:rPr>
          <w:rFonts w:ascii="Times New Roman" w:hAnsi="Times New Roman" w:cs="Times New Roman"/>
        </w:rPr>
      </w:pPr>
      <w:r w:rsidRPr="006D07EA">
        <w:rPr>
          <w:rFonts w:ascii="Times New Roman" w:hAnsi="Times New Roman" w:cs="Times New Roman"/>
        </w:rPr>
        <w:t>18.1. Lorsque les travaux peuvent être exécutés dans des délais d’exécution variables, le R</w:t>
      </w:r>
      <w:r w:rsidR="00B97EBE">
        <w:rPr>
          <w:rFonts w:ascii="Times New Roman" w:hAnsi="Times New Roman" w:cs="Times New Roman"/>
        </w:rPr>
        <w:t>DC</w:t>
      </w:r>
      <w:r w:rsidRPr="006D07EA">
        <w:rPr>
          <w:rFonts w:ascii="Times New Roman" w:hAnsi="Times New Roman" w:cs="Times New Roman"/>
        </w:rPr>
        <w:t xml:space="preserve"> précisera ces délais, et indiquera la méthode retenue pour l’évaluation du délai d’achèvement proposé par le soumissionnaire à l’intérieur des délais spécifiés. Les offres proposant des délais au-delà de ceux spécifiés seront considérées comme non conformes. </w:t>
      </w:r>
    </w:p>
    <w:p w14:paraId="6DDD90A6" w14:textId="77777777" w:rsidR="003C6E42" w:rsidRPr="006D07EA" w:rsidRDefault="003C6E42" w:rsidP="003C6E42">
      <w:pPr>
        <w:pStyle w:val="Default"/>
        <w:rPr>
          <w:rFonts w:ascii="Times New Roman" w:hAnsi="Times New Roman" w:cs="Times New Roman"/>
        </w:rPr>
      </w:pPr>
    </w:p>
    <w:p w14:paraId="68031B86" w14:textId="2AD5C38F" w:rsidR="003C6E42" w:rsidRPr="006D07EA" w:rsidRDefault="003C6E42" w:rsidP="003C6E42">
      <w:pPr>
        <w:pStyle w:val="CM99"/>
        <w:ind w:left="623" w:hanging="622"/>
        <w:jc w:val="both"/>
        <w:rPr>
          <w:rFonts w:ascii="Times New Roman" w:hAnsi="Times New Roman" w:cs="Times New Roman"/>
          <w:color w:val="211E1E"/>
        </w:rPr>
      </w:pPr>
      <w:r w:rsidRPr="006D07EA">
        <w:rPr>
          <w:rFonts w:ascii="Times New Roman" w:hAnsi="Times New Roman" w:cs="Times New Roman"/>
          <w:color w:val="211E1E"/>
        </w:rPr>
        <w:t xml:space="preserve">18.2. Excepté dans le cas mentionné à l’Article 18.3 ci-dessous, les soumissionnaires souhaitant offrir des variantes techniques doivent d’abord chiffrer la solution de base du </w:t>
      </w:r>
      <w:r w:rsidRPr="006D07EA">
        <w:rPr>
          <w:rFonts w:ascii="Times New Roman" w:hAnsi="Times New Roman" w:cs="Times New Roman"/>
        </w:rPr>
        <w:t>Maître d’</w:t>
      </w:r>
      <w:r w:rsidR="00986C55" w:rsidRPr="006D07EA">
        <w:rPr>
          <w:rFonts w:ascii="Times New Roman" w:hAnsi="Times New Roman" w:cs="Times New Roman"/>
        </w:rPr>
        <w:t>Ouvrage</w:t>
      </w:r>
      <w:r w:rsidR="00986C55" w:rsidRPr="006D07EA">
        <w:rPr>
          <w:rFonts w:ascii="Times New Roman" w:hAnsi="Times New Roman" w:cs="Times New Roman"/>
          <w:color w:val="211E1E"/>
        </w:rPr>
        <w:t xml:space="preserve"> telle</w:t>
      </w:r>
      <w:r w:rsidRPr="006D07EA">
        <w:rPr>
          <w:rFonts w:ascii="Times New Roman" w:hAnsi="Times New Roman" w:cs="Times New Roman"/>
          <w:color w:val="211E1E"/>
        </w:rPr>
        <w:t xml:space="preserve"> que décrite dans le Dossier </w:t>
      </w:r>
      <w:r w:rsidR="00B927B9" w:rsidRPr="006D07EA">
        <w:rPr>
          <w:rFonts w:ascii="Times New Roman" w:hAnsi="Times New Roman" w:cs="Times New Roman"/>
        </w:rPr>
        <w:t>d</w:t>
      </w:r>
      <w:r w:rsidR="00B927B9">
        <w:rPr>
          <w:rFonts w:ascii="Times New Roman" w:hAnsi="Times New Roman" w:cs="Times New Roman"/>
        </w:rPr>
        <w:t>e consultation</w:t>
      </w:r>
      <w:r w:rsidRPr="006D07EA">
        <w:rPr>
          <w:rFonts w:ascii="Times New Roman" w:hAnsi="Times New Roman" w:cs="Times New Roman"/>
          <w:color w:val="211E1E"/>
        </w:rPr>
        <w:t xml:space="preserve">, et fournir en outre tous les renseignements dont </w:t>
      </w:r>
      <w:r w:rsidRPr="006D07EA">
        <w:rPr>
          <w:rFonts w:ascii="Times New Roman" w:hAnsi="Times New Roman" w:cs="Times New Roman"/>
        </w:rPr>
        <w:t>le Maître d’Ouvrage</w:t>
      </w:r>
      <w:r w:rsidR="00827B96" w:rsidRPr="006D07EA">
        <w:rPr>
          <w:rFonts w:ascii="Times New Roman" w:hAnsi="Times New Roman" w:cs="Times New Roman"/>
        </w:rPr>
        <w:t xml:space="preserve"> </w:t>
      </w:r>
      <w:r w:rsidRPr="006D07EA">
        <w:rPr>
          <w:rFonts w:ascii="Times New Roman" w:hAnsi="Times New Roman" w:cs="Times New Roman"/>
          <w:color w:val="211E1E"/>
        </w:rPr>
        <w:t xml:space="preserve">a besoin pour procéder à l’évaluation complète de la variante proposée, y compris les plans, notes de calcul, spécifications techniques, sous-détails de prix et méthodes de construction proposées, et tous autres détails utiles. </w:t>
      </w:r>
      <w:r w:rsidRPr="006D07EA">
        <w:rPr>
          <w:rFonts w:ascii="Times New Roman" w:hAnsi="Times New Roman" w:cs="Times New Roman"/>
        </w:rPr>
        <w:t>Le Maître d’</w:t>
      </w:r>
      <w:r w:rsidR="00986C55" w:rsidRPr="006D07EA">
        <w:rPr>
          <w:rFonts w:ascii="Times New Roman" w:hAnsi="Times New Roman" w:cs="Times New Roman"/>
        </w:rPr>
        <w:t>Ouvrage</w:t>
      </w:r>
      <w:r w:rsidR="00986C55" w:rsidRPr="006D07EA">
        <w:rPr>
          <w:rFonts w:ascii="Times New Roman" w:hAnsi="Times New Roman" w:cs="Times New Roman"/>
          <w:color w:val="211E1E"/>
        </w:rPr>
        <w:t xml:space="preserve"> n’examinera</w:t>
      </w:r>
      <w:r w:rsidRPr="006D07EA">
        <w:rPr>
          <w:rFonts w:ascii="Times New Roman" w:hAnsi="Times New Roman" w:cs="Times New Roman"/>
          <w:color w:val="211E1E"/>
        </w:rPr>
        <w:t xml:space="preserve"> que les variantes techniques, le cas échéant, du soumissionnaire dont l’offre conforme à la solution de base a été évaluée la moins </w:t>
      </w:r>
      <w:proofErr w:type="spellStart"/>
      <w:r w:rsidRPr="006D07EA">
        <w:rPr>
          <w:rFonts w:ascii="Times New Roman" w:hAnsi="Times New Roman" w:cs="Times New Roman"/>
          <w:color w:val="211E1E"/>
        </w:rPr>
        <w:t>disante</w:t>
      </w:r>
      <w:proofErr w:type="spellEnd"/>
      <w:r w:rsidRPr="006D07EA">
        <w:rPr>
          <w:rFonts w:ascii="Times New Roman" w:hAnsi="Times New Roman" w:cs="Times New Roman"/>
          <w:color w:val="211E1E"/>
        </w:rPr>
        <w:t xml:space="preserve">. </w:t>
      </w:r>
    </w:p>
    <w:p w14:paraId="5A43E12F" w14:textId="0DDDC52B" w:rsidR="003C6E42" w:rsidRPr="006D07EA" w:rsidRDefault="003C6E42" w:rsidP="003C6E42">
      <w:pPr>
        <w:pStyle w:val="CM99"/>
        <w:ind w:left="623" w:hanging="622"/>
        <w:jc w:val="both"/>
        <w:rPr>
          <w:rFonts w:ascii="Times New Roman" w:hAnsi="Times New Roman" w:cs="Times New Roman"/>
          <w:color w:val="211E1E"/>
        </w:rPr>
      </w:pPr>
      <w:r w:rsidRPr="006D07EA">
        <w:rPr>
          <w:rFonts w:ascii="Times New Roman" w:hAnsi="Times New Roman" w:cs="Times New Roman"/>
          <w:color w:val="211E1E"/>
        </w:rPr>
        <w:t>18.3. Quand les soumissionnaires sont autorisés, suivant le R</w:t>
      </w:r>
      <w:r w:rsidR="00B97EBE">
        <w:rPr>
          <w:rFonts w:ascii="Times New Roman" w:hAnsi="Times New Roman" w:cs="Times New Roman"/>
          <w:color w:val="211E1E"/>
        </w:rPr>
        <w:t>DC</w:t>
      </w:r>
      <w:r w:rsidRPr="006D07EA">
        <w:rPr>
          <w:rFonts w:ascii="Times New Roman" w:hAnsi="Times New Roman" w:cs="Times New Roman"/>
          <w:color w:val="211E1E"/>
        </w:rPr>
        <w:t>, à soumettre directement des variante</w:t>
      </w:r>
      <w:r w:rsidR="00827B96" w:rsidRPr="006D07EA">
        <w:rPr>
          <w:rFonts w:ascii="Times New Roman" w:hAnsi="Times New Roman" w:cs="Times New Roman"/>
          <w:color w:val="211E1E"/>
        </w:rPr>
        <w:t>s techniques pour certaines par</w:t>
      </w:r>
      <w:r w:rsidRPr="006D07EA">
        <w:rPr>
          <w:rFonts w:ascii="Times New Roman" w:hAnsi="Times New Roman" w:cs="Times New Roman"/>
          <w:color w:val="211E1E"/>
        </w:rPr>
        <w:t>ties des trav</w:t>
      </w:r>
      <w:r w:rsidR="00827B96" w:rsidRPr="006D07EA">
        <w:rPr>
          <w:rFonts w:ascii="Times New Roman" w:hAnsi="Times New Roman" w:cs="Times New Roman"/>
          <w:color w:val="211E1E"/>
        </w:rPr>
        <w:t>aux, ces parties de travaux doi</w:t>
      </w:r>
      <w:r w:rsidRPr="006D07EA">
        <w:rPr>
          <w:rFonts w:ascii="Times New Roman" w:hAnsi="Times New Roman" w:cs="Times New Roman"/>
          <w:color w:val="211E1E"/>
        </w:rPr>
        <w:t>vent être décrites dans les Spécifications techniques. De telles variantes seront évaluées suivant leur mérite propre en accord avec les dispositions de l’Article 31.2 (g) du RG</w:t>
      </w:r>
      <w:r w:rsidR="00B97EBE">
        <w:rPr>
          <w:rFonts w:ascii="Times New Roman" w:hAnsi="Times New Roman" w:cs="Times New Roman"/>
          <w:color w:val="211E1E"/>
        </w:rPr>
        <w:t>DC</w:t>
      </w:r>
      <w:r w:rsidRPr="006D07EA">
        <w:rPr>
          <w:rFonts w:ascii="Times New Roman" w:hAnsi="Times New Roman" w:cs="Times New Roman"/>
          <w:color w:val="211E1E"/>
        </w:rPr>
        <w:t xml:space="preserve">. </w:t>
      </w:r>
    </w:p>
    <w:p w14:paraId="7922AB6D" w14:textId="77777777" w:rsidR="003C6E42" w:rsidRPr="006D07EA" w:rsidRDefault="003C6E42" w:rsidP="003C6E42">
      <w:pPr>
        <w:pStyle w:val="CM98"/>
        <w:spacing w:before="120" w:after="120"/>
        <w:ind w:left="1248" w:hanging="1247"/>
        <w:jc w:val="both"/>
        <w:outlineLvl w:val="1"/>
        <w:rPr>
          <w:rFonts w:ascii="Times New Roman" w:hAnsi="Times New Roman" w:cs="Times New Roman"/>
          <w:color w:val="211E1E"/>
        </w:rPr>
      </w:pPr>
      <w:bookmarkStart w:id="29" w:name="_Toc188773355"/>
      <w:r w:rsidRPr="006D07EA">
        <w:rPr>
          <w:rFonts w:ascii="Times New Roman" w:hAnsi="Times New Roman" w:cs="Times New Roman"/>
          <w:b/>
          <w:bCs/>
          <w:color w:val="211E1E"/>
        </w:rPr>
        <w:t>Article 19 : Réunion préparatoire à l’établissement des offres</w:t>
      </w:r>
      <w:bookmarkEnd w:id="29"/>
    </w:p>
    <w:p w14:paraId="42176F41" w14:textId="62DCBA30" w:rsidR="003C6E42" w:rsidRPr="006D07EA" w:rsidRDefault="003C6E42" w:rsidP="003C6E42">
      <w:pPr>
        <w:pStyle w:val="CM99"/>
        <w:spacing w:before="120" w:after="120"/>
        <w:ind w:left="623" w:hanging="622"/>
        <w:jc w:val="both"/>
        <w:rPr>
          <w:rFonts w:ascii="Times New Roman" w:hAnsi="Times New Roman" w:cs="Times New Roman"/>
          <w:color w:val="211E1E"/>
        </w:rPr>
      </w:pPr>
      <w:r w:rsidRPr="006D07EA">
        <w:rPr>
          <w:rFonts w:ascii="Times New Roman" w:hAnsi="Times New Roman" w:cs="Times New Roman"/>
          <w:b/>
          <w:color w:val="211E1E"/>
        </w:rPr>
        <w:t>19.1</w:t>
      </w:r>
      <w:r w:rsidRPr="006D07EA">
        <w:rPr>
          <w:rFonts w:ascii="Times New Roman" w:hAnsi="Times New Roman" w:cs="Times New Roman"/>
          <w:color w:val="211E1E"/>
        </w:rPr>
        <w:t>. A moins</w:t>
      </w:r>
      <w:r w:rsidR="00827B96" w:rsidRPr="006D07EA">
        <w:rPr>
          <w:rFonts w:ascii="Times New Roman" w:hAnsi="Times New Roman" w:cs="Times New Roman"/>
          <w:color w:val="211E1E"/>
        </w:rPr>
        <w:t xml:space="preserve"> que le R</w:t>
      </w:r>
      <w:r w:rsidR="00B97EBE">
        <w:rPr>
          <w:rFonts w:ascii="Times New Roman" w:hAnsi="Times New Roman" w:cs="Times New Roman"/>
          <w:color w:val="211E1E"/>
        </w:rPr>
        <w:t>DC</w:t>
      </w:r>
      <w:r w:rsidR="00827B96" w:rsidRPr="006D07EA">
        <w:rPr>
          <w:rFonts w:ascii="Times New Roman" w:hAnsi="Times New Roman" w:cs="Times New Roman"/>
          <w:color w:val="211E1E"/>
        </w:rPr>
        <w:t xml:space="preserve"> n’en dispose autre</w:t>
      </w:r>
      <w:r w:rsidRPr="006D07EA">
        <w:rPr>
          <w:rFonts w:ascii="Times New Roman" w:hAnsi="Times New Roman" w:cs="Times New Roman"/>
          <w:color w:val="211E1E"/>
        </w:rPr>
        <w:t xml:space="preserve">ment, le Soumissionnaire peut être invité à assister à une </w:t>
      </w:r>
      <w:r w:rsidRPr="006D07EA">
        <w:rPr>
          <w:rFonts w:ascii="Times New Roman" w:hAnsi="Times New Roman" w:cs="Times New Roman"/>
          <w:color w:val="211E1E"/>
        </w:rPr>
        <w:lastRenderedPageBreak/>
        <w:t>réunion préparatoire qui se tiendra aux lieux et date indiqués dans le R</w:t>
      </w:r>
      <w:r w:rsidR="00B97EBE">
        <w:rPr>
          <w:rFonts w:ascii="Times New Roman" w:hAnsi="Times New Roman" w:cs="Times New Roman"/>
          <w:color w:val="211E1E"/>
        </w:rPr>
        <w:t>DC</w:t>
      </w:r>
      <w:r w:rsidRPr="006D07EA">
        <w:rPr>
          <w:rFonts w:ascii="Times New Roman" w:hAnsi="Times New Roman" w:cs="Times New Roman"/>
          <w:color w:val="211E1E"/>
        </w:rPr>
        <w:t xml:space="preserve">. </w:t>
      </w:r>
    </w:p>
    <w:p w14:paraId="1813F7CB" w14:textId="77777777" w:rsidR="003C6E42" w:rsidRPr="006D07EA" w:rsidRDefault="003C6E42" w:rsidP="003C6E42">
      <w:pPr>
        <w:pStyle w:val="CM99"/>
        <w:spacing w:before="120" w:after="120"/>
        <w:ind w:left="624" w:hanging="624"/>
        <w:jc w:val="both"/>
        <w:rPr>
          <w:rFonts w:ascii="Times New Roman" w:hAnsi="Times New Roman" w:cs="Times New Roman"/>
          <w:color w:val="211E1E"/>
        </w:rPr>
      </w:pPr>
      <w:r w:rsidRPr="006D07EA">
        <w:rPr>
          <w:rFonts w:ascii="Times New Roman" w:hAnsi="Times New Roman" w:cs="Times New Roman"/>
          <w:b/>
          <w:color w:val="211E1E"/>
        </w:rPr>
        <w:t>19.2</w:t>
      </w:r>
      <w:r w:rsidRPr="006D07EA">
        <w:rPr>
          <w:rFonts w:ascii="Times New Roman" w:hAnsi="Times New Roman" w:cs="Times New Roman"/>
          <w:color w:val="211E1E"/>
        </w:rPr>
        <w:t xml:space="preserve">. La réunion préparatoire aura pour objet de fournir des éclaircissements et de répondre à toute question qui pourrait être soulevée à ce stade. </w:t>
      </w:r>
    </w:p>
    <w:p w14:paraId="5115DECB" w14:textId="77777777" w:rsidR="003C6E42" w:rsidRPr="006D07EA" w:rsidRDefault="003C6E42" w:rsidP="003C6E42">
      <w:pPr>
        <w:pStyle w:val="CM99"/>
        <w:spacing w:before="120" w:after="120"/>
        <w:ind w:left="623" w:hanging="622"/>
        <w:jc w:val="both"/>
        <w:rPr>
          <w:rFonts w:ascii="Times New Roman" w:hAnsi="Times New Roman" w:cs="Times New Roman"/>
          <w:color w:val="211E1E"/>
        </w:rPr>
      </w:pPr>
      <w:r w:rsidRPr="006D07EA">
        <w:rPr>
          <w:rFonts w:ascii="Times New Roman" w:hAnsi="Times New Roman" w:cs="Times New Roman"/>
          <w:b/>
          <w:color w:val="211E1E"/>
        </w:rPr>
        <w:t>19.3.</w:t>
      </w:r>
      <w:r w:rsidRPr="006D07EA">
        <w:rPr>
          <w:rFonts w:ascii="Times New Roman" w:hAnsi="Times New Roman" w:cs="Times New Roman"/>
          <w:color w:val="211E1E"/>
        </w:rPr>
        <w:t xml:space="preserve"> Il est demandé au soumissionnaire, autant que possible, de soumettre toute question par écrit ou télex, de façon qu’elle parvienne au </w:t>
      </w:r>
      <w:r w:rsidRPr="006D07EA">
        <w:rPr>
          <w:rFonts w:ascii="Times New Roman" w:hAnsi="Times New Roman" w:cs="Times New Roman"/>
        </w:rPr>
        <w:t>Maître d’Ouvrage</w:t>
      </w:r>
      <w:r w:rsidRPr="006D07EA">
        <w:rPr>
          <w:rFonts w:ascii="Times New Roman" w:hAnsi="Times New Roman" w:cs="Times New Roman"/>
          <w:color w:val="211E1E"/>
        </w:rPr>
        <w:t xml:space="preserve"> au moins une semaine avant la réunion préparatoire. Il se peut que le </w:t>
      </w:r>
      <w:r w:rsidRPr="006D07EA">
        <w:rPr>
          <w:rFonts w:ascii="Times New Roman" w:hAnsi="Times New Roman" w:cs="Times New Roman"/>
        </w:rPr>
        <w:t>Maître d’Ouvrage</w:t>
      </w:r>
      <w:r w:rsidRPr="006D07EA">
        <w:rPr>
          <w:rFonts w:ascii="Times New Roman" w:hAnsi="Times New Roman" w:cs="Times New Roman"/>
          <w:color w:val="211E1E"/>
        </w:rPr>
        <w:t xml:space="preserve"> ne puisse répondre au cours de la réunion aux questions reçues trop tard. Dans ce cas, les questions et réponses seront transmises selon les modalités de l’Article 19.4 ci-dessous. </w:t>
      </w:r>
    </w:p>
    <w:p w14:paraId="4F10E67D" w14:textId="3B5AAEAA" w:rsidR="003C6E42" w:rsidRPr="006D07EA" w:rsidRDefault="003C6E42" w:rsidP="003C6E42">
      <w:pPr>
        <w:pStyle w:val="CM99"/>
        <w:spacing w:before="120" w:after="120"/>
        <w:ind w:left="623" w:hanging="622"/>
        <w:jc w:val="both"/>
        <w:rPr>
          <w:rFonts w:ascii="Times New Roman" w:hAnsi="Times New Roman" w:cs="Times New Roman"/>
          <w:color w:val="211E1E"/>
        </w:rPr>
      </w:pPr>
      <w:r w:rsidRPr="006D07EA">
        <w:rPr>
          <w:rFonts w:ascii="Times New Roman" w:hAnsi="Times New Roman" w:cs="Times New Roman"/>
          <w:b/>
          <w:color w:val="211E1E"/>
        </w:rPr>
        <w:t>19.4.</w:t>
      </w:r>
      <w:r w:rsidRPr="006D07EA">
        <w:rPr>
          <w:rFonts w:ascii="Times New Roman" w:hAnsi="Times New Roman" w:cs="Times New Roman"/>
          <w:color w:val="211E1E"/>
        </w:rPr>
        <w:t xml:space="preserve">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w:t>
      </w:r>
      <w:r w:rsidR="00B97EBE">
        <w:rPr>
          <w:rFonts w:ascii="Times New Roman" w:hAnsi="Times New Roman" w:cs="Times New Roman"/>
          <w:color w:val="211E1E"/>
        </w:rPr>
        <w:t>DC</w:t>
      </w:r>
      <w:r w:rsidRPr="006D07EA">
        <w:rPr>
          <w:rFonts w:ascii="Times New Roman" w:hAnsi="Times New Roman" w:cs="Times New Roman"/>
          <w:color w:val="211E1E"/>
        </w:rPr>
        <w:t xml:space="preserve"> qui pour</w:t>
      </w:r>
      <w:r w:rsidR="00827B96" w:rsidRPr="006D07EA">
        <w:rPr>
          <w:rFonts w:ascii="Times New Roman" w:hAnsi="Times New Roman" w:cs="Times New Roman"/>
          <w:color w:val="211E1E"/>
        </w:rPr>
        <w:t>rait s’avérer nécessaire à l’is</w:t>
      </w:r>
      <w:r w:rsidRPr="006D07EA">
        <w:rPr>
          <w:rFonts w:ascii="Times New Roman" w:hAnsi="Times New Roman" w:cs="Times New Roman"/>
          <w:color w:val="211E1E"/>
        </w:rPr>
        <w:t>sue de la réunion préparatoire sera faite par l</w:t>
      </w:r>
      <w:r w:rsidRPr="006D07EA">
        <w:rPr>
          <w:rFonts w:ascii="Times New Roman" w:hAnsi="Times New Roman" w:cs="Times New Roman"/>
        </w:rPr>
        <w:t>’Autorité Contractante</w:t>
      </w:r>
      <w:r w:rsidRPr="006D07EA">
        <w:rPr>
          <w:rFonts w:ascii="Times New Roman" w:hAnsi="Times New Roman" w:cs="Times New Roman"/>
          <w:color w:val="211E1E"/>
        </w:rPr>
        <w:t xml:space="preserve"> en publiant un additif conformément aux dispositions de l’Article 10 du RG</w:t>
      </w:r>
      <w:r w:rsidR="00B97EBE">
        <w:rPr>
          <w:rFonts w:ascii="Times New Roman" w:hAnsi="Times New Roman" w:cs="Times New Roman"/>
          <w:color w:val="211E1E"/>
        </w:rPr>
        <w:t>DC</w:t>
      </w:r>
      <w:r w:rsidRPr="006D07EA">
        <w:rPr>
          <w:rFonts w:ascii="Times New Roman" w:hAnsi="Times New Roman" w:cs="Times New Roman"/>
          <w:color w:val="211E1E"/>
        </w:rPr>
        <w:t>, et</w:t>
      </w:r>
      <w:r w:rsidR="00827B96" w:rsidRPr="006D07EA">
        <w:rPr>
          <w:rFonts w:ascii="Times New Roman" w:hAnsi="Times New Roman" w:cs="Times New Roman"/>
          <w:color w:val="211E1E"/>
        </w:rPr>
        <w:t xml:space="preserve"> non par le canal du procès-ver</w:t>
      </w:r>
      <w:r w:rsidRPr="006D07EA">
        <w:rPr>
          <w:rFonts w:ascii="Times New Roman" w:hAnsi="Times New Roman" w:cs="Times New Roman"/>
          <w:color w:val="211E1E"/>
        </w:rPr>
        <w:t xml:space="preserve">bal de la réunion préparatoire. </w:t>
      </w:r>
    </w:p>
    <w:p w14:paraId="566733F5" w14:textId="77777777" w:rsidR="003C6E42" w:rsidRPr="006D07EA" w:rsidRDefault="003C6E42" w:rsidP="003C6E42">
      <w:pPr>
        <w:pStyle w:val="CM99"/>
        <w:spacing w:after="120"/>
        <w:ind w:left="624" w:hanging="624"/>
        <w:jc w:val="both"/>
        <w:rPr>
          <w:rFonts w:ascii="Times New Roman" w:hAnsi="Times New Roman" w:cs="Times New Roman"/>
          <w:color w:val="211E1E"/>
        </w:rPr>
      </w:pPr>
      <w:r w:rsidRPr="006D07EA">
        <w:rPr>
          <w:rFonts w:ascii="Times New Roman" w:hAnsi="Times New Roman" w:cs="Times New Roman"/>
          <w:b/>
          <w:color w:val="211E1E"/>
        </w:rPr>
        <w:t>19.5</w:t>
      </w:r>
      <w:r w:rsidRPr="006D07EA">
        <w:rPr>
          <w:rFonts w:ascii="Times New Roman" w:hAnsi="Times New Roman" w:cs="Times New Roman"/>
          <w:color w:val="211E1E"/>
        </w:rPr>
        <w:t xml:space="preserve">. Le fait qu’un soumissionnaire n’assiste pas à la réunion préparatoire à l’établissement des offres ne sera pas un motif de disqualification. </w:t>
      </w:r>
    </w:p>
    <w:p w14:paraId="50412315" w14:textId="77777777" w:rsidR="003C6E42" w:rsidRPr="006D07EA" w:rsidRDefault="003C6E42" w:rsidP="003C6E42">
      <w:pPr>
        <w:pStyle w:val="CM98"/>
        <w:jc w:val="both"/>
        <w:outlineLvl w:val="1"/>
        <w:rPr>
          <w:rFonts w:ascii="Times New Roman" w:hAnsi="Times New Roman" w:cs="Times New Roman"/>
          <w:color w:val="211E1E"/>
        </w:rPr>
      </w:pPr>
      <w:bookmarkStart w:id="30" w:name="_Toc188773356"/>
      <w:r w:rsidRPr="006D07EA">
        <w:rPr>
          <w:rFonts w:ascii="Times New Roman" w:hAnsi="Times New Roman" w:cs="Times New Roman"/>
          <w:b/>
          <w:bCs/>
          <w:color w:val="211E1E"/>
        </w:rPr>
        <w:t>Article 20 : Forme et signature de l’offre</w:t>
      </w:r>
      <w:bookmarkEnd w:id="30"/>
    </w:p>
    <w:p w14:paraId="6DEBB7BD" w14:textId="4855419E" w:rsidR="003C6E42" w:rsidRPr="006D07EA" w:rsidRDefault="003C6E42" w:rsidP="003C6E42">
      <w:pPr>
        <w:pStyle w:val="CM99"/>
        <w:ind w:left="623" w:hanging="622"/>
        <w:jc w:val="both"/>
        <w:rPr>
          <w:rFonts w:ascii="Times New Roman" w:hAnsi="Times New Roman" w:cs="Times New Roman"/>
          <w:color w:val="211E1E"/>
        </w:rPr>
      </w:pPr>
      <w:r w:rsidRPr="006D07EA">
        <w:rPr>
          <w:rFonts w:ascii="Times New Roman" w:hAnsi="Times New Roman" w:cs="Times New Roman"/>
          <w:color w:val="211E1E"/>
        </w:rPr>
        <w:t>20.1. Le Soumissionnaire préparera un original des documents constitutifs de l’offre décrits à l’Article 13 du RG</w:t>
      </w:r>
      <w:r w:rsidR="00B97EBE">
        <w:rPr>
          <w:rFonts w:ascii="Times New Roman" w:hAnsi="Times New Roman" w:cs="Times New Roman"/>
          <w:color w:val="211E1E"/>
        </w:rPr>
        <w:t>DC</w:t>
      </w:r>
      <w:r w:rsidRPr="006D07EA">
        <w:rPr>
          <w:rFonts w:ascii="Times New Roman" w:hAnsi="Times New Roman" w:cs="Times New Roman"/>
          <w:color w:val="211E1E"/>
        </w:rPr>
        <w:t>, en un volume portant clairement l’indication “ORIGINAL”. De plus, le Soumissionnaire soumettra le nombre de copies requis dans les R</w:t>
      </w:r>
      <w:r w:rsidR="00B97EBE">
        <w:rPr>
          <w:rFonts w:ascii="Times New Roman" w:hAnsi="Times New Roman" w:cs="Times New Roman"/>
          <w:color w:val="211E1E"/>
        </w:rPr>
        <w:t>DC</w:t>
      </w:r>
      <w:r w:rsidRPr="006D07EA">
        <w:rPr>
          <w:rFonts w:ascii="Times New Roman" w:hAnsi="Times New Roman" w:cs="Times New Roman"/>
          <w:color w:val="211E1E"/>
        </w:rPr>
        <w:t>, portant l’indica</w:t>
      </w:r>
      <w:r w:rsidRPr="006D07EA">
        <w:rPr>
          <w:rFonts w:ascii="Times New Roman" w:hAnsi="Times New Roman" w:cs="Times New Roman"/>
          <w:color w:val="211E1E"/>
        </w:rPr>
        <w:softHyphen/>
        <w:t>tion “COPIE”.</w:t>
      </w:r>
      <w:r w:rsidR="00827B96" w:rsidRPr="006D07EA">
        <w:rPr>
          <w:rFonts w:ascii="Times New Roman" w:hAnsi="Times New Roman" w:cs="Times New Roman"/>
          <w:color w:val="211E1E"/>
        </w:rPr>
        <w:t xml:space="preserve"> En cas de divergence entre l’o</w:t>
      </w:r>
      <w:r w:rsidRPr="006D07EA">
        <w:rPr>
          <w:rFonts w:ascii="Times New Roman" w:hAnsi="Times New Roman" w:cs="Times New Roman"/>
          <w:color w:val="211E1E"/>
        </w:rPr>
        <w:t xml:space="preserve">riginal et les copies, l’original fera foi. </w:t>
      </w:r>
    </w:p>
    <w:p w14:paraId="06F4C912" w14:textId="4037F540" w:rsidR="003C6E42" w:rsidRPr="006D07EA" w:rsidRDefault="003C6E42" w:rsidP="003C6E42">
      <w:pPr>
        <w:pStyle w:val="CM42"/>
        <w:spacing w:after="240" w:line="240" w:lineRule="auto"/>
        <w:ind w:left="623" w:hanging="622"/>
        <w:jc w:val="both"/>
        <w:rPr>
          <w:rFonts w:ascii="Times New Roman" w:hAnsi="Times New Roman" w:cs="Times New Roman"/>
          <w:color w:val="211E1E"/>
        </w:rPr>
      </w:pPr>
      <w:r w:rsidRPr="006D07EA">
        <w:rPr>
          <w:rFonts w:ascii="Times New Roman" w:hAnsi="Times New Roman" w:cs="Times New Roman"/>
          <w:color w:val="211E1E"/>
        </w:rPr>
        <w:t>20.2. L’original et toutes les copies de l’offre devront être da</w:t>
      </w:r>
      <w:r w:rsidR="00827B96" w:rsidRPr="006D07EA">
        <w:rPr>
          <w:rFonts w:ascii="Times New Roman" w:hAnsi="Times New Roman" w:cs="Times New Roman"/>
          <w:color w:val="211E1E"/>
        </w:rPr>
        <w:t>ctylographiés ou écrits à l’enc</w:t>
      </w:r>
      <w:r w:rsidRPr="006D07EA">
        <w:rPr>
          <w:rFonts w:ascii="Times New Roman" w:hAnsi="Times New Roman" w:cs="Times New Roman"/>
          <w:color w:val="211E1E"/>
        </w:rPr>
        <w:t>re indélébile (dans le cas des copies, des photocopies sont également acceptables) et seront signés par la ou les personnes dûment habilitées à signer au nom du Soumissionnaire, conformément à l’Article 6.1 (a) ou 6.2 (c) du RG</w:t>
      </w:r>
      <w:r w:rsidR="00B97EBE">
        <w:rPr>
          <w:rFonts w:ascii="Times New Roman" w:hAnsi="Times New Roman" w:cs="Times New Roman"/>
          <w:color w:val="211E1E"/>
        </w:rPr>
        <w:t>DC</w:t>
      </w:r>
      <w:r w:rsidRPr="006D07EA">
        <w:rPr>
          <w:rFonts w:ascii="Times New Roman" w:hAnsi="Times New Roman" w:cs="Times New Roman"/>
          <w:color w:val="211E1E"/>
        </w:rPr>
        <w:t>, selon le cas. Toutes les pages de</w:t>
      </w:r>
      <w:r w:rsidR="00827B96" w:rsidRPr="006D07EA">
        <w:rPr>
          <w:rFonts w:ascii="Times New Roman" w:hAnsi="Times New Roman" w:cs="Times New Roman"/>
          <w:color w:val="211E1E"/>
        </w:rPr>
        <w:t xml:space="preserve"> l’offre comprenant des surchar</w:t>
      </w:r>
      <w:r w:rsidRPr="006D07EA">
        <w:rPr>
          <w:rFonts w:ascii="Times New Roman" w:hAnsi="Times New Roman" w:cs="Times New Roman"/>
          <w:color w:val="211E1E"/>
        </w:rPr>
        <w:t xml:space="preserve">ges ou des changements seront paraphées par le ou les signataires de l’offre. </w:t>
      </w:r>
    </w:p>
    <w:p w14:paraId="77D2714E" w14:textId="77777777" w:rsidR="003C6E42" w:rsidRPr="006D07EA" w:rsidRDefault="003C6E42" w:rsidP="003C6E42">
      <w:pPr>
        <w:pStyle w:val="CM42"/>
        <w:spacing w:line="240" w:lineRule="auto"/>
        <w:ind w:left="623" w:hanging="622"/>
        <w:jc w:val="both"/>
        <w:rPr>
          <w:rFonts w:ascii="Times New Roman" w:hAnsi="Times New Roman" w:cs="Times New Roman"/>
          <w:color w:val="211E1E"/>
        </w:rPr>
      </w:pPr>
      <w:r w:rsidRPr="006D07EA">
        <w:rPr>
          <w:rFonts w:ascii="Times New Roman" w:hAnsi="Times New Roman" w:cs="Times New Roman"/>
          <w:color w:val="211E1E"/>
        </w:rPr>
        <w:t xml:space="preserve">20.3. L’offre ne doit comporter aucune modification, suppression ni surcharge, à moins que de telles corrections ne soient paraphées par le ou les signataires de la soumission. </w:t>
      </w:r>
    </w:p>
    <w:p w14:paraId="5F51BF43" w14:textId="77777777" w:rsidR="000B7B83" w:rsidRDefault="003C6E42" w:rsidP="003C6E42">
      <w:pPr>
        <w:pStyle w:val="CM99"/>
        <w:spacing w:after="0"/>
        <w:outlineLvl w:val="0"/>
        <w:rPr>
          <w:rFonts w:ascii="Times New Roman" w:hAnsi="Times New Roman" w:cs="Times New Roman"/>
        </w:rPr>
      </w:pPr>
      <w:bookmarkStart w:id="31" w:name="_Toc188773357"/>
      <w:r w:rsidRPr="006D07EA">
        <w:rPr>
          <w:rFonts w:ascii="Times New Roman" w:hAnsi="Times New Roman" w:cs="Times New Roman"/>
          <w:b/>
          <w:bCs/>
          <w:color w:val="211E1E"/>
          <w:sz w:val="32"/>
        </w:rPr>
        <w:t>D. Dépôt des offres</w:t>
      </w:r>
      <w:bookmarkEnd w:id="31"/>
      <w:r w:rsidRPr="006D07EA">
        <w:rPr>
          <w:rFonts w:ascii="Times New Roman" w:hAnsi="Times New Roman" w:cs="Times New Roman"/>
        </w:rPr>
        <w:br/>
      </w:r>
    </w:p>
    <w:p w14:paraId="5E2345FA" w14:textId="77777777" w:rsidR="003C6E42" w:rsidRPr="006D07EA" w:rsidRDefault="003C6E42" w:rsidP="003C6E42">
      <w:pPr>
        <w:pStyle w:val="CM98"/>
        <w:spacing w:after="120"/>
        <w:jc w:val="both"/>
        <w:outlineLvl w:val="1"/>
        <w:rPr>
          <w:rFonts w:ascii="Times New Roman" w:hAnsi="Times New Roman" w:cs="Times New Roman"/>
        </w:rPr>
      </w:pPr>
      <w:bookmarkStart w:id="32" w:name="_Toc188773358"/>
      <w:r w:rsidRPr="006D07EA">
        <w:rPr>
          <w:rFonts w:ascii="Times New Roman" w:hAnsi="Times New Roman" w:cs="Times New Roman"/>
          <w:b/>
          <w:bCs/>
        </w:rPr>
        <w:t>Article 21 : Cachetage et marquage des offres</w:t>
      </w:r>
      <w:bookmarkEnd w:id="32"/>
    </w:p>
    <w:p w14:paraId="0A408375" w14:textId="77777777" w:rsidR="003C6E42" w:rsidRPr="006D07EA" w:rsidRDefault="003C6E42" w:rsidP="003C6E42">
      <w:pPr>
        <w:pStyle w:val="CM99"/>
        <w:ind w:left="706" w:hanging="705"/>
        <w:jc w:val="both"/>
        <w:rPr>
          <w:rFonts w:ascii="Times New Roman" w:hAnsi="Times New Roman" w:cs="Times New Roman"/>
        </w:rPr>
      </w:pPr>
      <w:r w:rsidRPr="006D07EA">
        <w:rPr>
          <w:rFonts w:ascii="Times New Roman" w:hAnsi="Times New Roman" w:cs="Times New Roman"/>
          <w:b/>
        </w:rPr>
        <w:t>21.1.</w:t>
      </w:r>
      <w:r w:rsidRPr="006D07EA">
        <w:rPr>
          <w:rFonts w:ascii="Times New Roman" w:hAnsi="Times New Roman" w:cs="Times New Roman"/>
        </w:rPr>
        <w:tab/>
      </w:r>
      <w:r w:rsidRPr="006D07EA">
        <w:rPr>
          <w:rFonts w:ascii="Times New Roman" w:hAnsi="Times New Roman" w:cs="Times New Roman"/>
        </w:rPr>
        <w:tab/>
      </w:r>
      <w:r w:rsidRPr="00986C55">
        <w:rPr>
          <w:rFonts w:ascii="Times New Roman" w:hAnsi="Times New Roman" w:cs="Times New Roman"/>
        </w:rPr>
        <w:t>Le soumissionnaire placera l’original et les copies des documents constitutifs de l’offre dans deux enveloppes séparées et scellées portant la mention</w:t>
      </w:r>
      <w:r w:rsidR="00987299" w:rsidRPr="00986C55">
        <w:rPr>
          <w:rFonts w:ascii="Times New Roman" w:hAnsi="Times New Roman" w:cs="Times New Roman"/>
        </w:rPr>
        <w:t xml:space="preserve"> « ORIGINAL »</w:t>
      </w:r>
      <w:r w:rsidRPr="00986C55">
        <w:rPr>
          <w:rFonts w:ascii="Times New Roman" w:hAnsi="Times New Roman" w:cs="Times New Roman"/>
        </w:rPr>
        <w:t xml:space="preserve"> et</w:t>
      </w:r>
      <w:r w:rsidR="00987299" w:rsidRPr="00986C55">
        <w:rPr>
          <w:rFonts w:ascii="Times New Roman" w:hAnsi="Times New Roman" w:cs="Times New Roman"/>
        </w:rPr>
        <w:t xml:space="preserve"> « COPIE »</w:t>
      </w:r>
      <w:r w:rsidRPr="00986C55">
        <w:rPr>
          <w:rFonts w:ascii="Times New Roman" w:hAnsi="Times New Roman" w:cs="Times New Roman"/>
        </w:rPr>
        <w:t>, selon le cas. Ces enveloppes seront ensuite placées dans une enveloppe extérieure qui devra également être scellée, mais qui ne devra donner aucune indication sur l’identité du soumissionnaire.</w:t>
      </w:r>
      <w:r w:rsidRPr="006D07EA">
        <w:rPr>
          <w:rFonts w:ascii="Times New Roman" w:hAnsi="Times New Roman" w:cs="Times New Roman"/>
        </w:rPr>
        <w:t xml:space="preserve"> </w:t>
      </w:r>
    </w:p>
    <w:p w14:paraId="67FFC7BD" w14:textId="77777777" w:rsidR="003C6E42" w:rsidRPr="006D07EA" w:rsidRDefault="003C6E42" w:rsidP="003C6E42">
      <w:pPr>
        <w:pStyle w:val="CM107"/>
        <w:spacing w:after="0"/>
        <w:jc w:val="both"/>
        <w:rPr>
          <w:rFonts w:ascii="Times New Roman" w:hAnsi="Times New Roman" w:cs="Times New Roman"/>
        </w:rPr>
      </w:pPr>
      <w:r w:rsidRPr="006D07EA">
        <w:rPr>
          <w:rFonts w:ascii="Times New Roman" w:hAnsi="Times New Roman" w:cs="Times New Roman"/>
          <w:b/>
        </w:rPr>
        <w:t>21.2.</w:t>
      </w:r>
      <w:r w:rsidRPr="006D07EA">
        <w:rPr>
          <w:rFonts w:ascii="Times New Roman" w:hAnsi="Times New Roman" w:cs="Times New Roman"/>
        </w:rPr>
        <w:t xml:space="preserve">  Les enveloppes intérieures et extérieures : </w:t>
      </w:r>
    </w:p>
    <w:p w14:paraId="5A9E8C41" w14:textId="0396FA4B" w:rsidR="003C6E42" w:rsidRPr="006D07EA" w:rsidRDefault="003C6E42" w:rsidP="00827B96">
      <w:pPr>
        <w:pStyle w:val="Default"/>
        <w:spacing w:after="240"/>
        <w:ind w:firstLine="624"/>
        <w:rPr>
          <w:rFonts w:ascii="Times New Roman" w:hAnsi="Times New Roman" w:cs="Times New Roman"/>
          <w:color w:val="211E1E"/>
        </w:rPr>
      </w:pPr>
      <w:r w:rsidRPr="006D07EA">
        <w:rPr>
          <w:rFonts w:ascii="Times New Roman" w:hAnsi="Times New Roman" w:cs="Times New Roman"/>
          <w:b/>
          <w:color w:val="211E1E"/>
        </w:rPr>
        <w:t>a.</w:t>
      </w:r>
      <w:r w:rsidRPr="006D07EA">
        <w:rPr>
          <w:rFonts w:ascii="Times New Roman" w:hAnsi="Times New Roman" w:cs="Times New Roman"/>
          <w:color w:val="211E1E"/>
        </w:rPr>
        <w:t xml:space="preserve">  Seront adressées au </w:t>
      </w:r>
      <w:r w:rsidRPr="006D07EA">
        <w:rPr>
          <w:rFonts w:ascii="Times New Roman" w:hAnsi="Times New Roman" w:cs="Times New Roman"/>
        </w:rPr>
        <w:t>Maître d’Ouvrage</w:t>
      </w:r>
      <w:r w:rsidRPr="006D07EA">
        <w:rPr>
          <w:rFonts w:ascii="Times New Roman" w:hAnsi="Times New Roman" w:cs="Times New Roman"/>
          <w:color w:val="211E1E"/>
        </w:rPr>
        <w:t xml:space="preserve"> à l’adresse indiquée dans le Règlement Particulier de </w:t>
      </w:r>
      <w:r w:rsidR="00B927B9">
        <w:rPr>
          <w:rFonts w:ascii="Times New Roman" w:hAnsi="Times New Roman" w:cs="Times New Roman"/>
          <w:color w:val="211E1E"/>
        </w:rPr>
        <w:t xml:space="preserve">du dossier </w:t>
      </w:r>
      <w:r w:rsidR="00B927B9" w:rsidRPr="006D07EA">
        <w:rPr>
          <w:rFonts w:ascii="Times New Roman" w:hAnsi="Times New Roman" w:cs="Times New Roman"/>
        </w:rPr>
        <w:t>d</w:t>
      </w:r>
      <w:r w:rsidR="00B927B9">
        <w:rPr>
          <w:rFonts w:ascii="Times New Roman" w:hAnsi="Times New Roman" w:cs="Times New Roman"/>
        </w:rPr>
        <w:t>e consultation</w:t>
      </w:r>
      <w:r w:rsidRPr="006D07EA">
        <w:rPr>
          <w:rFonts w:ascii="Times New Roman" w:hAnsi="Times New Roman" w:cs="Times New Roman"/>
          <w:color w:val="211E1E"/>
        </w:rPr>
        <w:t xml:space="preserve"> ;</w:t>
      </w:r>
    </w:p>
    <w:p w14:paraId="0F77775A" w14:textId="77777777" w:rsidR="003C6E42" w:rsidRPr="006D07EA" w:rsidRDefault="003C6E42" w:rsidP="003C6E42">
      <w:pPr>
        <w:pStyle w:val="Default"/>
        <w:spacing w:after="120"/>
        <w:ind w:left="624"/>
        <w:rPr>
          <w:rFonts w:ascii="Times New Roman" w:hAnsi="Times New Roman" w:cs="Times New Roman"/>
          <w:color w:val="211E1E"/>
        </w:rPr>
      </w:pPr>
      <w:r w:rsidRPr="006D07EA">
        <w:rPr>
          <w:rFonts w:ascii="Times New Roman" w:hAnsi="Times New Roman" w:cs="Times New Roman"/>
          <w:b/>
          <w:color w:val="211E1E"/>
        </w:rPr>
        <w:t>b.</w:t>
      </w:r>
      <w:r w:rsidRPr="006D07EA">
        <w:rPr>
          <w:rFonts w:ascii="Times New Roman" w:hAnsi="Times New Roman" w:cs="Times New Roman"/>
          <w:color w:val="211E1E"/>
        </w:rPr>
        <w:t xml:space="preserve">   Porteront le nom du projet ainsi que l’objet et le numéro de l’Avis d’Appel d’Offres indiqués dans le RPAO, et la mention “A N'OUVRIR QU'EN SEANCE DE DEPOUILLEMENT”.</w:t>
      </w:r>
    </w:p>
    <w:p w14:paraId="752A7416" w14:textId="6D329AFF" w:rsidR="003C6E42" w:rsidRPr="006D07EA" w:rsidRDefault="003C6E42" w:rsidP="003C6E42">
      <w:pPr>
        <w:pStyle w:val="CM99"/>
        <w:spacing w:after="120"/>
        <w:ind w:left="624" w:hanging="622"/>
        <w:jc w:val="both"/>
        <w:rPr>
          <w:rFonts w:ascii="Times New Roman" w:hAnsi="Times New Roman" w:cs="Times New Roman"/>
        </w:rPr>
      </w:pPr>
      <w:r w:rsidRPr="006D07EA">
        <w:rPr>
          <w:rFonts w:ascii="Times New Roman" w:hAnsi="Times New Roman" w:cs="Times New Roman"/>
          <w:b/>
        </w:rPr>
        <w:t>21.3</w:t>
      </w:r>
      <w:r w:rsidRPr="006D07EA">
        <w:rPr>
          <w:rFonts w:ascii="Times New Roman" w:hAnsi="Times New Roman" w:cs="Times New Roman"/>
        </w:rPr>
        <w:t xml:space="preserve">. </w:t>
      </w:r>
      <w:r w:rsidRPr="006D07EA">
        <w:rPr>
          <w:rFonts w:ascii="Times New Roman" w:hAnsi="Times New Roman" w:cs="Times New Roman"/>
        </w:rPr>
        <w:tab/>
        <w:t>Les enveloppes intérieures porteront éga</w:t>
      </w:r>
      <w:r w:rsidRPr="006D07EA">
        <w:rPr>
          <w:rFonts w:ascii="Times New Roman" w:hAnsi="Times New Roman" w:cs="Times New Roman"/>
        </w:rPr>
        <w:softHyphen/>
        <w:t>lement le nom et l’adresse du Soumissionnaire de façon à permettre au Maître d’Ouvrage de renvoyer l’offre scellée si elle a été déclarée hors délai conformément aux dispositions de l'article 23 du RG</w:t>
      </w:r>
      <w:r w:rsidR="00B97EBE">
        <w:rPr>
          <w:rFonts w:ascii="Times New Roman" w:hAnsi="Times New Roman" w:cs="Times New Roman"/>
        </w:rPr>
        <w:t>DC</w:t>
      </w:r>
      <w:r w:rsidRPr="006D07EA">
        <w:rPr>
          <w:rFonts w:ascii="Times New Roman" w:hAnsi="Times New Roman" w:cs="Times New Roman"/>
        </w:rPr>
        <w:t xml:space="preserve"> ou pour satisfaire les dispositions de l’article 24 du RG</w:t>
      </w:r>
      <w:r w:rsidR="00B97EBE">
        <w:rPr>
          <w:rFonts w:ascii="Times New Roman" w:hAnsi="Times New Roman" w:cs="Times New Roman"/>
        </w:rPr>
        <w:t>DC</w:t>
      </w:r>
      <w:r w:rsidRPr="006D07EA">
        <w:rPr>
          <w:rFonts w:ascii="Times New Roman" w:hAnsi="Times New Roman" w:cs="Times New Roman"/>
        </w:rPr>
        <w:t xml:space="preserve">. </w:t>
      </w:r>
    </w:p>
    <w:p w14:paraId="78B45943" w14:textId="77777777" w:rsidR="003C6E42" w:rsidRPr="006D07EA" w:rsidRDefault="003C6E42" w:rsidP="003C6E42">
      <w:pPr>
        <w:pStyle w:val="CM42"/>
        <w:spacing w:after="120" w:line="240" w:lineRule="auto"/>
        <w:ind w:left="624" w:hanging="622"/>
        <w:jc w:val="both"/>
        <w:rPr>
          <w:rFonts w:ascii="Times New Roman" w:hAnsi="Times New Roman" w:cs="Times New Roman"/>
        </w:rPr>
      </w:pPr>
      <w:r w:rsidRPr="006D07EA">
        <w:rPr>
          <w:rFonts w:ascii="Times New Roman" w:hAnsi="Times New Roman" w:cs="Times New Roman"/>
          <w:b/>
        </w:rPr>
        <w:lastRenderedPageBreak/>
        <w:t>21.4.</w:t>
      </w:r>
      <w:r w:rsidRPr="006D07EA">
        <w:rPr>
          <w:rFonts w:ascii="Times New Roman" w:hAnsi="Times New Roman" w:cs="Times New Roman"/>
        </w:rPr>
        <w:tab/>
        <w:t xml:space="preserve">Si l’enveloppe extérieure n’est pas scellée et marquée comme indiqué aux articles 21.1 et 21.2 </w:t>
      </w:r>
      <w:r w:rsidRPr="006D07EA">
        <w:rPr>
          <w:rFonts w:ascii="Times New Roman" w:hAnsi="Times New Roman" w:cs="Times New Roman"/>
        </w:rPr>
        <w:tab/>
        <w:t xml:space="preserve">Susvisés, le Maître d’Ouvrage ne sera nullement responsable si l’offre est égarée ou ouverte prématurément. </w:t>
      </w:r>
    </w:p>
    <w:p w14:paraId="39D1677C" w14:textId="77777777" w:rsidR="003C6E42" w:rsidRPr="000C2D0D" w:rsidRDefault="003C6E42" w:rsidP="003C6E42">
      <w:pPr>
        <w:pStyle w:val="CM98"/>
        <w:spacing w:before="240" w:after="120"/>
        <w:jc w:val="both"/>
        <w:outlineLvl w:val="1"/>
        <w:rPr>
          <w:rFonts w:ascii="Times New Roman" w:hAnsi="Times New Roman" w:cs="Times New Roman"/>
        </w:rPr>
      </w:pPr>
      <w:bookmarkStart w:id="33" w:name="_Toc188773359"/>
      <w:r w:rsidRPr="000C2D0D">
        <w:rPr>
          <w:rFonts w:ascii="Times New Roman" w:hAnsi="Times New Roman" w:cs="Times New Roman"/>
          <w:b/>
          <w:bCs/>
        </w:rPr>
        <w:t>Article 22 : Date et heure limites de dépôt des offres</w:t>
      </w:r>
      <w:bookmarkEnd w:id="33"/>
    </w:p>
    <w:p w14:paraId="317BDB89" w14:textId="77777777" w:rsidR="003C6E42" w:rsidRPr="006D07EA" w:rsidRDefault="003C6E42" w:rsidP="003C6E42">
      <w:pPr>
        <w:pStyle w:val="CM99"/>
        <w:spacing w:after="0"/>
        <w:ind w:left="623" w:hanging="622"/>
        <w:jc w:val="both"/>
        <w:rPr>
          <w:rFonts w:ascii="Times New Roman" w:hAnsi="Times New Roman" w:cs="Times New Roman"/>
        </w:rPr>
      </w:pPr>
      <w:r w:rsidRPr="000C2D0D">
        <w:rPr>
          <w:rFonts w:ascii="Times New Roman" w:hAnsi="Times New Roman" w:cs="Times New Roman"/>
          <w:b/>
        </w:rPr>
        <w:t>22.1</w:t>
      </w:r>
      <w:r w:rsidRPr="000C2D0D">
        <w:rPr>
          <w:rFonts w:ascii="Times New Roman" w:hAnsi="Times New Roman" w:cs="Times New Roman"/>
        </w:rPr>
        <w:t xml:space="preserve">. </w:t>
      </w:r>
      <w:r w:rsidRPr="000C2D0D">
        <w:rPr>
          <w:rFonts w:ascii="Times New Roman" w:hAnsi="Times New Roman" w:cs="Times New Roman"/>
        </w:rPr>
        <w:tab/>
        <w:t xml:space="preserve">Les offres doivent être </w:t>
      </w:r>
      <w:r w:rsidRPr="006D07EA">
        <w:rPr>
          <w:rFonts w:ascii="Times New Roman" w:hAnsi="Times New Roman" w:cs="Times New Roman"/>
        </w:rPr>
        <w:t xml:space="preserve">reçues par le Maître d’Ouvrage à l’adresse spécifiée à l'article 21.2 du RPAO au plus tard à la date et à l’heure spécifiées dans le Règlement Particulier de l'Appel d'Offres. </w:t>
      </w:r>
    </w:p>
    <w:p w14:paraId="77A1E84A" w14:textId="77777777" w:rsidR="003C6E42" w:rsidRPr="006D07EA" w:rsidRDefault="003C6E42" w:rsidP="003C6E42">
      <w:pPr>
        <w:pStyle w:val="Default"/>
        <w:rPr>
          <w:rFonts w:ascii="Times New Roman" w:hAnsi="Times New Roman" w:cs="Times New Roman"/>
        </w:rPr>
      </w:pPr>
    </w:p>
    <w:p w14:paraId="195950B4" w14:textId="77777777" w:rsidR="003C6E42" w:rsidRPr="006D07EA" w:rsidRDefault="003C6E42" w:rsidP="003C6E42">
      <w:pPr>
        <w:pStyle w:val="CM42"/>
        <w:spacing w:line="240" w:lineRule="auto"/>
        <w:ind w:left="623" w:hanging="622"/>
        <w:jc w:val="both"/>
        <w:rPr>
          <w:rFonts w:ascii="Times New Roman" w:hAnsi="Times New Roman" w:cs="Times New Roman"/>
        </w:rPr>
      </w:pPr>
      <w:r w:rsidRPr="006D07EA">
        <w:rPr>
          <w:rFonts w:ascii="Times New Roman" w:hAnsi="Times New Roman" w:cs="Times New Roman"/>
          <w:b/>
        </w:rPr>
        <w:t>22.2.</w:t>
      </w:r>
      <w:r w:rsidRPr="006D07EA">
        <w:rPr>
          <w:rFonts w:ascii="Times New Roman" w:hAnsi="Times New Roman" w:cs="Times New Roman"/>
        </w:rPr>
        <w:tab/>
        <w:t>Le Maître d’Ouvrage peut, à son gré, reporter la date limite fixée pour le dépôt des offres en publiant un additif conf</w:t>
      </w:r>
      <w:r w:rsidR="00827B96" w:rsidRPr="006D07EA">
        <w:rPr>
          <w:rFonts w:ascii="Times New Roman" w:hAnsi="Times New Roman" w:cs="Times New Roman"/>
        </w:rPr>
        <w:t>ormément aux dispo</w:t>
      </w:r>
      <w:r w:rsidRPr="006D07EA">
        <w:rPr>
          <w:rFonts w:ascii="Times New Roman" w:hAnsi="Times New Roman" w:cs="Times New Roman"/>
        </w:rPr>
        <w:t>sitions de l'article 10 du RGAO. Dans ce cas, tous les droits et obligations du Maître d’Ouvrage</w:t>
      </w:r>
      <w:r w:rsidR="00827B96" w:rsidRPr="006D07EA">
        <w:rPr>
          <w:rFonts w:ascii="Times New Roman" w:hAnsi="Times New Roman" w:cs="Times New Roman"/>
        </w:rPr>
        <w:t xml:space="preserve"> et des soumissionnaires précé</w:t>
      </w:r>
      <w:r w:rsidRPr="006D07EA">
        <w:rPr>
          <w:rFonts w:ascii="Times New Roman" w:hAnsi="Times New Roman" w:cs="Times New Roman"/>
        </w:rPr>
        <w:t xml:space="preserve">demment régis par la date limite initiale seront régis par la nouvelle date limite. </w:t>
      </w:r>
    </w:p>
    <w:p w14:paraId="1279B993" w14:textId="77777777" w:rsidR="003C6E42" w:rsidRPr="006D07EA" w:rsidRDefault="003C6E42" w:rsidP="003C6E42">
      <w:pPr>
        <w:pStyle w:val="CM98"/>
        <w:spacing w:before="240" w:after="0"/>
        <w:jc w:val="both"/>
        <w:outlineLvl w:val="1"/>
        <w:rPr>
          <w:rFonts w:ascii="Times New Roman" w:hAnsi="Times New Roman" w:cs="Times New Roman"/>
        </w:rPr>
      </w:pPr>
      <w:bookmarkStart w:id="34" w:name="_Toc188773360"/>
      <w:r w:rsidRPr="006D07EA">
        <w:rPr>
          <w:rFonts w:ascii="Times New Roman" w:hAnsi="Times New Roman" w:cs="Times New Roman"/>
          <w:b/>
          <w:bCs/>
        </w:rPr>
        <w:t>Article 23 : Offres hors délai</w:t>
      </w:r>
      <w:bookmarkEnd w:id="34"/>
    </w:p>
    <w:p w14:paraId="62D0E802" w14:textId="2B0E2241" w:rsidR="003C6E42" w:rsidRPr="006D07EA" w:rsidRDefault="003C6E42" w:rsidP="003C6E42">
      <w:pPr>
        <w:pStyle w:val="CM99"/>
        <w:spacing w:after="0"/>
        <w:jc w:val="both"/>
        <w:rPr>
          <w:rFonts w:ascii="Times New Roman" w:hAnsi="Times New Roman" w:cs="Times New Roman"/>
        </w:rPr>
      </w:pPr>
      <w:r w:rsidRPr="006D07EA">
        <w:rPr>
          <w:rFonts w:ascii="Times New Roman" w:hAnsi="Times New Roman" w:cs="Times New Roman"/>
        </w:rPr>
        <w:t>Toute offre parvenue au Maître d’Ouvrage après les, date et heure limites fixées pour le dépôt des offres con</w:t>
      </w:r>
      <w:r w:rsidR="0021721E">
        <w:rPr>
          <w:rFonts w:ascii="Times New Roman" w:hAnsi="Times New Roman" w:cs="Times New Roman"/>
        </w:rPr>
        <w:t xml:space="preserve">formément à l’Article 22 du </w:t>
      </w:r>
      <w:proofErr w:type="spellStart"/>
      <w:r w:rsidR="0021721E">
        <w:rPr>
          <w:rFonts w:ascii="Times New Roman" w:hAnsi="Times New Roman" w:cs="Times New Roman"/>
        </w:rPr>
        <w:t>RGDC</w:t>
      </w:r>
      <w:r w:rsidR="00D54FE8">
        <w:rPr>
          <w:rFonts w:ascii="Times New Roman" w:hAnsi="Times New Roman" w:cs="Times New Roman"/>
        </w:rPr>
        <w:t>f</w:t>
      </w:r>
      <w:proofErr w:type="spellEnd"/>
      <w:r w:rsidRPr="006D07EA">
        <w:rPr>
          <w:rFonts w:ascii="Times New Roman" w:hAnsi="Times New Roman" w:cs="Times New Roman"/>
        </w:rPr>
        <w:t xml:space="preserve"> sera déclarée hors délai et, par conséquent, rejetée. </w:t>
      </w:r>
    </w:p>
    <w:p w14:paraId="036189FE" w14:textId="77777777" w:rsidR="003C6E42" w:rsidRPr="006D07EA" w:rsidRDefault="003C6E42" w:rsidP="003C6E42">
      <w:pPr>
        <w:pStyle w:val="CM98"/>
        <w:spacing w:after="0"/>
        <w:ind w:left="1248" w:hanging="1247"/>
        <w:jc w:val="both"/>
        <w:outlineLvl w:val="1"/>
        <w:rPr>
          <w:rFonts w:ascii="Times New Roman" w:hAnsi="Times New Roman" w:cs="Times New Roman"/>
          <w:b/>
          <w:bCs/>
        </w:rPr>
      </w:pPr>
      <w:bookmarkStart w:id="35" w:name="_Toc188773361"/>
    </w:p>
    <w:p w14:paraId="4FF79304" w14:textId="77777777" w:rsidR="003C6E42" w:rsidRPr="006D07EA" w:rsidRDefault="003C6E42" w:rsidP="003C6E42">
      <w:pPr>
        <w:pStyle w:val="CM98"/>
        <w:spacing w:after="120"/>
        <w:ind w:left="1247" w:hanging="1247"/>
        <w:jc w:val="both"/>
        <w:outlineLvl w:val="1"/>
        <w:rPr>
          <w:rFonts w:ascii="Times New Roman" w:hAnsi="Times New Roman" w:cs="Times New Roman"/>
          <w:b/>
          <w:bCs/>
        </w:rPr>
      </w:pPr>
      <w:r w:rsidRPr="006D07EA">
        <w:rPr>
          <w:rFonts w:ascii="Times New Roman" w:hAnsi="Times New Roman" w:cs="Times New Roman"/>
          <w:b/>
          <w:bCs/>
        </w:rPr>
        <w:t>Article 24 : Modification, substitution et retrait des offres</w:t>
      </w:r>
      <w:bookmarkEnd w:id="35"/>
    </w:p>
    <w:p w14:paraId="67CFCDB4" w14:textId="0A66A09B" w:rsidR="003C6E42" w:rsidRPr="006D07EA" w:rsidRDefault="003C6E42" w:rsidP="003C6E42">
      <w:pPr>
        <w:pStyle w:val="CM99"/>
        <w:spacing w:after="0"/>
        <w:ind w:left="623" w:hanging="622"/>
        <w:jc w:val="both"/>
        <w:rPr>
          <w:rFonts w:ascii="Times New Roman" w:hAnsi="Times New Roman" w:cs="Times New Roman"/>
        </w:rPr>
      </w:pPr>
      <w:r w:rsidRPr="006D07EA">
        <w:rPr>
          <w:rFonts w:ascii="Times New Roman" w:hAnsi="Times New Roman" w:cs="Times New Roman"/>
          <w:b/>
        </w:rPr>
        <w:t>24.1.</w:t>
      </w:r>
      <w:r w:rsidRPr="006D07EA">
        <w:rPr>
          <w:rFonts w:ascii="Times New Roman" w:hAnsi="Times New Roman" w:cs="Times New Roman"/>
        </w:rPr>
        <w:tab/>
        <w:t>Un soumissionnaire peut modifier, remplacer ou retirer son offre après l’avoir déposée, à condition que la</w:t>
      </w:r>
      <w:r w:rsidR="00827B96" w:rsidRPr="006D07EA">
        <w:rPr>
          <w:rFonts w:ascii="Times New Roman" w:hAnsi="Times New Roman" w:cs="Times New Roman"/>
        </w:rPr>
        <w:t xml:space="preserve"> notification écrite de la modi</w:t>
      </w:r>
      <w:r w:rsidRPr="006D07EA">
        <w:rPr>
          <w:rFonts w:ascii="Times New Roman" w:hAnsi="Times New Roman" w:cs="Times New Roman"/>
        </w:rPr>
        <w:t xml:space="preserve">fication ou du retrait, soit reçue par le Maître d’Ouvrage avant l’achèvement du délai prescrit pour le </w:t>
      </w:r>
      <w:r w:rsidR="00827B96" w:rsidRPr="006D07EA">
        <w:rPr>
          <w:rFonts w:ascii="Times New Roman" w:hAnsi="Times New Roman" w:cs="Times New Roman"/>
        </w:rPr>
        <w:t>dépôt des offres. Ladite notifi</w:t>
      </w:r>
      <w:r w:rsidRPr="006D07EA">
        <w:rPr>
          <w:rFonts w:ascii="Times New Roman" w:hAnsi="Times New Roman" w:cs="Times New Roman"/>
        </w:rPr>
        <w:t>cation doit être signée par un représentant habilité en application de l’article 20.2 du RG</w:t>
      </w:r>
      <w:r w:rsidR="00A030AB">
        <w:rPr>
          <w:rFonts w:ascii="Times New Roman" w:hAnsi="Times New Roman" w:cs="Times New Roman"/>
        </w:rPr>
        <w:t>DC</w:t>
      </w:r>
      <w:r w:rsidRPr="006D07EA">
        <w:rPr>
          <w:rFonts w:ascii="Times New Roman" w:hAnsi="Times New Roman" w:cs="Times New Roman"/>
        </w:rPr>
        <w:t>. La mo</w:t>
      </w:r>
      <w:r w:rsidR="00827B96" w:rsidRPr="006D07EA">
        <w:rPr>
          <w:rFonts w:ascii="Times New Roman" w:hAnsi="Times New Roman" w:cs="Times New Roman"/>
        </w:rPr>
        <w:t>dification ou l’offre de rempla</w:t>
      </w:r>
      <w:r w:rsidRPr="006D07EA">
        <w:rPr>
          <w:rFonts w:ascii="Times New Roman" w:hAnsi="Times New Roman" w:cs="Times New Roman"/>
        </w:rPr>
        <w:t>cement correspondante doit être jointe à la notification écrite. Les enveloppes doivent porter clairement selon le cas, la mention «</w:t>
      </w:r>
      <w:r w:rsidR="00827B96" w:rsidRPr="006D07EA">
        <w:rPr>
          <w:rFonts w:ascii="Times New Roman" w:hAnsi="Times New Roman" w:cs="Times New Roman"/>
        </w:rPr>
        <w:t xml:space="preserve"> RETRAIT » et « OFFRE DE REMPLA</w:t>
      </w:r>
      <w:r w:rsidRPr="006D07EA">
        <w:rPr>
          <w:rFonts w:ascii="Times New Roman" w:hAnsi="Times New Roman" w:cs="Times New Roman"/>
        </w:rPr>
        <w:t xml:space="preserve">CEMENT » ou « MODIFICATION » </w:t>
      </w:r>
    </w:p>
    <w:p w14:paraId="2A1356A5" w14:textId="77777777" w:rsidR="003C6E42" w:rsidRPr="006D07EA" w:rsidRDefault="003C6E42" w:rsidP="003C6E42">
      <w:pPr>
        <w:pStyle w:val="Default"/>
        <w:rPr>
          <w:rFonts w:ascii="Times New Roman" w:hAnsi="Times New Roman" w:cs="Times New Roman"/>
        </w:rPr>
      </w:pPr>
    </w:p>
    <w:p w14:paraId="42EFD321" w14:textId="4BCC3AB6" w:rsidR="003C6E42" w:rsidRPr="006D07EA" w:rsidRDefault="003C6E42" w:rsidP="003C6E42">
      <w:pPr>
        <w:pStyle w:val="CM99"/>
        <w:spacing w:after="0"/>
        <w:ind w:left="623" w:hanging="622"/>
        <w:jc w:val="both"/>
        <w:rPr>
          <w:rFonts w:ascii="Times New Roman" w:hAnsi="Times New Roman" w:cs="Times New Roman"/>
        </w:rPr>
      </w:pPr>
      <w:r w:rsidRPr="006D07EA">
        <w:rPr>
          <w:rFonts w:ascii="Times New Roman" w:hAnsi="Times New Roman" w:cs="Times New Roman"/>
          <w:b/>
        </w:rPr>
        <w:t>24.2</w:t>
      </w:r>
      <w:r w:rsidRPr="006D07EA">
        <w:rPr>
          <w:rFonts w:ascii="Times New Roman" w:hAnsi="Times New Roman" w:cs="Times New Roman"/>
        </w:rPr>
        <w:t xml:space="preserve">. </w:t>
      </w:r>
      <w:r w:rsidRPr="006D07EA">
        <w:rPr>
          <w:rFonts w:ascii="Times New Roman" w:hAnsi="Times New Roman" w:cs="Times New Roman"/>
        </w:rPr>
        <w:tab/>
        <w:t>La notifica</w:t>
      </w:r>
      <w:r w:rsidR="00827B96" w:rsidRPr="006D07EA">
        <w:rPr>
          <w:rFonts w:ascii="Times New Roman" w:hAnsi="Times New Roman" w:cs="Times New Roman"/>
        </w:rPr>
        <w:t>tion de modification, de rempla</w:t>
      </w:r>
      <w:r w:rsidRPr="006D07EA">
        <w:rPr>
          <w:rFonts w:ascii="Times New Roman" w:hAnsi="Times New Roman" w:cs="Times New Roman"/>
        </w:rPr>
        <w:t>cement ou de retrait de l’offre par le Soumissionnaire sera préparée, cachetée, marquée et envoyée conformément aux dispositions de l'article 21 du RG</w:t>
      </w:r>
      <w:r w:rsidR="00822F1E">
        <w:rPr>
          <w:rFonts w:ascii="Times New Roman" w:hAnsi="Times New Roman" w:cs="Times New Roman"/>
        </w:rPr>
        <w:t>DC</w:t>
      </w:r>
      <w:r w:rsidRPr="006D07EA">
        <w:rPr>
          <w:rFonts w:ascii="Times New Roman" w:hAnsi="Times New Roman" w:cs="Times New Roman"/>
        </w:rPr>
        <w:t xml:space="preserve">. Le retrait peut également être notifié par télécopie, mais devra dans ce cas être confirmé par une notification écrite dûment signée, et dont la date, le cachet postal faisant foi, ne sera pas postérieure à la date limite fixée pour le dépôt des offres. </w:t>
      </w:r>
    </w:p>
    <w:p w14:paraId="05837501" w14:textId="77777777" w:rsidR="003C6E42" w:rsidRPr="006D07EA" w:rsidRDefault="003C6E42" w:rsidP="003C6E42">
      <w:pPr>
        <w:pStyle w:val="Default"/>
        <w:rPr>
          <w:rFonts w:ascii="Times New Roman" w:hAnsi="Times New Roman" w:cs="Times New Roman"/>
        </w:rPr>
      </w:pPr>
    </w:p>
    <w:p w14:paraId="1F2C5CF0" w14:textId="77777777" w:rsidR="003C6E42" w:rsidRPr="006D07EA" w:rsidRDefault="003C6E42" w:rsidP="003C6E42">
      <w:pPr>
        <w:pStyle w:val="CM42"/>
        <w:spacing w:line="240" w:lineRule="auto"/>
        <w:ind w:left="623" w:hanging="622"/>
        <w:jc w:val="both"/>
        <w:rPr>
          <w:rFonts w:ascii="Times New Roman" w:hAnsi="Times New Roman" w:cs="Times New Roman"/>
        </w:rPr>
      </w:pPr>
      <w:r w:rsidRPr="006D07EA">
        <w:rPr>
          <w:rFonts w:ascii="Times New Roman" w:hAnsi="Times New Roman" w:cs="Times New Roman"/>
          <w:b/>
        </w:rPr>
        <w:t>24.3.</w:t>
      </w:r>
      <w:r w:rsidRPr="006D07EA">
        <w:rPr>
          <w:rFonts w:ascii="Times New Roman" w:hAnsi="Times New Roman" w:cs="Times New Roman"/>
        </w:rPr>
        <w:tab/>
        <w:t>Les offres dont les soumissionnaires demandent le retrait en application de l’article 24.1 leur seront envoyées sans avoir été ouvertes.</w:t>
      </w:r>
    </w:p>
    <w:p w14:paraId="03F63829" w14:textId="77777777" w:rsidR="003C6E42" w:rsidRPr="006D07EA" w:rsidRDefault="003C6E42" w:rsidP="003C6E42">
      <w:pPr>
        <w:pStyle w:val="CM42"/>
        <w:spacing w:line="240" w:lineRule="auto"/>
        <w:ind w:left="623" w:hanging="622"/>
        <w:jc w:val="both"/>
        <w:rPr>
          <w:rFonts w:ascii="Times New Roman" w:hAnsi="Times New Roman" w:cs="Times New Roman"/>
        </w:rPr>
      </w:pPr>
    </w:p>
    <w:p w14:paraId="17D52FA0" w14:textId="3BCADD8A" w:rsidR="003C6E42" w:rsidRPr="006D07EA" w:rsidRDefault="003C6E42" w:rsidP="003C6E42">
      <w:pPr>
        <w:pStyle w:val="CM120"/>
        <w:spacing w:after="0"/>
        <w:ind w:left="623" w:hanging="622"/>
        <w:jc w:val="both"/>
        <w:rPr>
          <w:rFonts w:ascii="Times New Roman" w:hAnsi="Times New Roman" w:cs="Times New Roman"/>
        </w:rPr>
      </w:pPr>
      <w:r w:rsidRPr="006D07EA">
        <w:rPr>
          <w:rFonts w:ascii="Times New Roman" w:hAnsi="Times New Roman" w:cs="Times New Roman"/>
          <w:b/>
        </w:rPr>
        <w:t>24.4.</w:t>
      </w:r>
      <w:r w:rsidRPr="006D07EA">
        <w:rPr>
          <w:rFonts w:ascii="Times New Roman" w:hAnsi="Times New Roman" w:cs="Times New Roman"/>
        </w:rPr>
        <w:tab/>
        <w:t>Aucune offre ne peut être retirée dans 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 l'article 17.6 du RG</w:t>
      </w:r>
      <w:r w:rsidR="00B927B9">
        <w:rPr>
          <w:rFonts w:ascii="Times New Roman" w:hAnsi="Times New Roman" w:cs="Times New Roman"/>
        </w:rPr>
        <w:t>DC</w:t>
      </w:r>
      <w:r w:rsidRPr="006D07EA">
        <w:rPr>
          <w:rFonts w:ascii="Times New Roman" w:hAnsi="Times New Roman" w:cs="Times New Roman"/>
        </w:rPr>
        <w:t xml:space="preserve">. </w:t>
      </w:r>
    </w:p>
    <w:p w14:paraId="6890BF7A" w14:textId="77777777" w:rsidR="003C6E42" w:rsidRPr="006D07EA" w:rsidRDefault="003C6E42" w:rsidP="001A316F">
      <w:pPr>
        <w:pStyle w:val="CM99"/>
        <w:spacing w:before="240" w:after="0"/>
        <w:outlineLvl w:val="0"/>
        <w:rPr>
          <w:rFonts w:ascii="Times New Roman" w:hAnsi="Times New Roman" w:cs="Times New Roman"/>
        </w:rPr>
      </w:pPr>
      <w:bookmarkStart w:id="36" w:name="_Toc188773362"/>
      <w:r w:rsidRPr="006D07EA">
        <w:rPr>
          <w:rFonts w:ascii="Times New Roman" w:hAnsi="Times New Roman" w:cs="Times New Roman"/>
          <w:b/>
          <w:bCs/>
          <w:color w:val="211E1E"/>
          <w:sz w:val="32"/>
        </w:rPr>
        <w:t>E. Ouverture des plis et évaluation des offres</w:t>
      </w:r>
      <w:bookmarkEnd w:id="36"/>
      <w:r w:rsidRPr="006D07EA">
        <w:rPr>
          <w:rFonts w:ascii="Times New Roman" w:hAnsi="Times New Roman" w:cs="Times New Roman"/>
        </w:rPr>
        <w:br/>
      </w:r>
      <w:bookmarkStart w:id="37" w:name="_Toc188773363"/>
      <w:r w:rsidRPr="006D07EA">
        <w:rPr>
          <w:rFonts w:ascii="Times New Roman" w:hAnsi="Times New Roman" w:cs="Times New Roman"/>
          <w:b/>
          <w:bCs/>
        </w:rPr>
        <w:t>Article 25 : Ouverture des plis et recours</w:t>
      </w:r>
      <w:bookmarkEnd w:id="37"/>
    </w:p>
    <w:p w14:paraId="140E878F" w14:textId="23C99CE3" w:rsidR="003C6E42" w:rsidRPr="006D07EA" w:rsidRDefault="003C6E42" w:rsidP="003C6E42">
      <w:pPr>
        <w:pStyle w:val="CM98"/>
        <w:ind w:left="623" w:hanging="622"/>
        <w:jc w:val="both"/>
        <w:rPr>
          <w:rFonts w:ascii="Times New Roman" w:hAnsi="Times New Roman" w:cs="Times New Roman"/>
        </w:rPr>
      </w:pPr>
      <w:r w:rsidRPr="006D07EA">
        <w:rPr>
          <w:rFonts w:ascii="Times New Roman" w:hAnsi="Times New Roman" w:cs="Times New Roman"/>
          <w:b/>
        </w:rPr>
        <w:t>25.1</w:t>
      </w:r>
      <w:r w:rsidRPr="006D07EA">
        <w:rPr>
          <w:rFonts w:ascii="Times New Roman" w:hAnsi="Times New Roman" w:cs="Times New Roman"/>
        </w:rPr>
        <w:t xml:space="preserve">. </w:t>
      </w:r>
      <w:r w:rsidRPr="006D07EA">
        <w:rPr>
          <w:rFonts w:ascii="Times New Roman" w:hAnsi="Times New Roman" w:cs="Times New Roman"/>
        </w:rPr>
        <w:tab/>
        <w:t>La Commission de Passation des Marchés compétente procédera à l’ouverture des plis en un temps et en présence des représentants des soumissionnaires qui souhaitent y assister, à la date, à l’heure et à l’adresse i</w:t>
      </w:r>
      <w:r w:rsidR="000C2D0D">
        <w:rPr>
          <w:rFonts w:ascii="Times New Roman" w:hAnsi="Times New Roman" w:cs="Times New Roman"/>
        </w:rPr>
        <w:t>ndiquée dans le R</w:t>
      </w:r>
      <w:r w:rsidR="00822F1E">
        <w:rPr>
          <w:rFonts w:ascii="Times New Roman" w:hAnsi="Times New Roman" w:cs="Times New Roman"/>
        </w:rPr>
        <w:t>P</w:t>
      </w:r>
      <w:r w:rsidR="000C2D0D">
        <w:rPr>
          <w:rFonts w:ascii="Times New Roman" w:hAnsi="Times New Roman" w:cs="Times New Roman"/>
        </w:rPr>
        <w:t>DC</w:t>
      </w:r>
      <w:r w:rsidR="00C06109" w:rsidRPr="006D07EA">
        <w:rPr>
          <w:rFonts w:ascii="Times New Roman" w:hAnsi="Times New Roman" w:cs="Times New Roman"/>
        </w:rPr>
        <w:t>. Les repré</w:t>
      </w:r>
      <w:r w:rsidRPr="006D07EA">
        <w:rPr>
          <w:rFonts w:ascii="Times New Roman" w:hAnsi="Times New Roman" w:cs="Times New Roman"/>
        </w:rPr>
        <w:t>sentants des soumissionnaires qui sont présents signeront un registre ou une feuille attestant leur présence.</w:t>
      </w:r>
    </w:p>
    <w:p w14:paraId="0C73436E" w14:textId="77777777" w:rsidR="003C6E42" w:rsidRPr="006D07EA" w:rsidRDefault="003C6E42" w:rsidP="003C6E42">
      <w:pPr>
        <w:pStyle w:val="CM98"/>
        <w:ind w:left="623" w:hanging="622"/>
        <w:jc w:val="both"/>
        <w:rPr>
          <w:rFonts w:ascii="Times New Roman" w:hAnsi="Times New Roman" w:cs="Times New Roman"/>
        </w:rPr>
      </w:pPr>
      <w:r w:rsidRPr="006D07EA">
        <w:rPr>
          <w:rFonts w:ascii="Times New Roman" w:hAnsi="Times New Roman" w:cs="Times New Roman"/>
          <w:b/>
        </w:rPr>
        <w:t>25.2.</w:t>
      </w:r>
      <w:r w:rsidRPr="006D07EA">
        <w:rPr>
          <w:rFonts w:ascii="Times New Roman" w:hAnsi="Times New Roman" w:cs="Times New Roman"/>
        </w:rPr>
        <w:tab/>
        <w:t>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w:t>
      </w:r>
      <w:r w:rsidR="00C06109" w:rsidRPr="006D07EA">
        <w:rPr>
          <w:rFonts w:ascii="Times New Roman" w:hAnsi="Times New Roman" w:cs="Times New Roman"/>
        </w:rPr>
        <w:t>ix. Ensuite, les enveloppes mar</w:t>
      </w:r>
      <w:r w:rsidRPr="006D07EA">
        <w:rPr>
          <w:rFonts w:ascii="Times New Roman" w:hAnsi="Times New Roman" w:cs="Times New Roman"/>
        </w:rPr>
        <w:t xml:space="preserve">quées « Offre de </w:t>
      </w:r>
      <w:r w:rsidRPr="006D07EA">
        <w:rPr>
          <w:rFonts w:ascii="Times New Roman" w:hAnsi="Times New Roman" w:cs="Times New Roman"/>
        </w:rPr>
        <w:lastRenderedPageBreak/>
        <w:t>Remplacement » seront ouvertes et a</w:t>
      </w:r>
      <w:r w:rsidR="00C06109" w:rsidRPr="006D07EA">
        <w:rPr>
          <w:rFonts w:ascii="Times New Roman" w:hAnsi="Times New Roman" w:cs="Times New Roman"/>
        </w:rPr>
        <w:t>nnoncées à haute voix et la nou</w:t>
      </w:r>
      <w:r w:rsidRPr="006D07EA">
        <w:rPr>
          <w:rFonts w:ascii="Times New Roman" w:hAnsi="Times New Roman" w:cs="Times New Roman"/>
        </w:rPr>
        <w:t>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w:t>
      </w:r>
      <w:r w:rsidR="00C06109" w:rsidRPr="006D07EA">
        <w:rPr>
          <w:rFonts w:ascii="Times New Roman" w:hAnsi="Times New Roman" w:cs="Times New Roman"/>
        </w:rPr>
        <w:t xml:space="preserve"> contient une habilitation vali</w:t>
      </w:r>
      <w:r w:rsidRPr="006D07EA">
        <w:rPr>
          <w:rFonts w:ascii="Times New Roman" w:hAnsi="Times New Roman" w:cs="Times New Roman"/>
        </w:rPr>
        <w:t xml:space="preserve">de du signataire à demander la modification et est lue à haute voix. Seules les offres qui ont été ouvertes et annoncées à haute voix lors de l’ouverture des plis seront ensuite évaluées. </w:t>
      </w:r>
    </w:p>
    <w:p w14:paraId="3CEE9B91" w14:textId="77777777" w:rsidR="003C6E42" w:rsidRPr="006D07EA" w:rsidRDefault="003C6E42" w:rsidP="003C6E42">
      <w:pPr>
        <w:pStyle w:val="CM42"/>
        <w:spacing w:after="240" w:line="240" w:lineRule="auto"/>
        <w:ind w:left="623" w:hanging="622"/>
        <w:jc w:val="both"/>
        <w:rPr>
          <w:rFonts w:ascii="Times New Roman" w:hAnsi="Times New Roman" w:cs="Times New Roman"/>
        </w:rPr>
      </w:pPr>
      <w:r w:rsidRPr="006D07EA">
        <w:rPr>
          <w:rFonts w:ascii="Times New Roman" w:hAnsi="Times New Roman" w:cs="Times New Roman"/>
          <w:b/>
        </w:rPr>
        <w:t>25.3</w:t>
      </w:r>
      <w:r w:rsidRPr="006D07EA">
        <w:rPr>
          <w:rFonts w:ascii="Times New Roman" w:hAnsi="Times New Roman" w:cs="Times New Roman"/>
        </w:rPr>
        <w:t xml:space="preserve">. </w:t>
      </w:r>
      <w:r w:rsidRPr="006D07EA">
        <w:rPr>
          <w:rFonts w:ascii="Times New Roman" w:hAnsi="Times New Roman" w:cs="Times New Roman"/>
        </w:rPr>
        <w:tab/>
        <w:t>Toutes les enveloppes seront ouvertes l’une après l’autre et le nom du soumissionnaire annoncé à haute voix ainsi que la mention éventuelle d’une</w:t>
      </w:r>
      <w:r w:rsidR="00C40E92" w:rsidRPr="006D07EA">
        <w:rPr>
          <w:rFonts w:ascii="Times New Roman" w:hAnsi="Times New Roman" w:cs="Times New Roman"/>
        </w:rPr>
        <w:t xml:space="preserve"> modification, le prix de l’off</w:t>
      </w:r>
      <w:r w:rsidRPr="006D07EA">
        <w:rPr>
          <w:rFonts w:ascii="Times New Roman" w:hAnsi="Times New Roman" w:cs="Times New Roman"/>
        </w:rPr>
        <w:t>re, y compris tout rabais [en cas d’ouverture des offres financières] et toute variante le cas échéant, l’existence d’une garantie d’offre si elle est exigée, et tout autre détail que le Maître d’Ouvrage</w:t>
      </w:r>
      <w:r w:rsidR="00C40E92" w:rsidRPr="006D07EA">
        <w:rPr>
          <w:rFonts w:ascii="Times New Roman" w:hAnsi="Times New Roman" w:cs="Times New Roman"/>
        </w:rPr>
        <w:t xml:space="preserve"> peut juger utile de mention</w:t>
      </w:r>
      <w:r w:rsidRPr="006D07EA">
        <w:rPr>
          <w:rFonts w:ascii="Times New Roman" w:hAnsi="Times New Roman" w:cs="Times New Roman"/>
        </w:rPr>
        <w:t xml:space="preserve">ner. Seuls les rabais et variantes de l’offre annoncés à haute voix lors de l’ouverture des plis seront soumis à évaluation. </w:t>
      </w:r>
    </w:p>
    <w:p w14:paraId="28D2E3E4" w14:textId="30A312AA" w:rsidR="003C6E42" w:rsidRPr="006D07EA" w:rsidRDefault="003C6E42" w:rsidP="003C6E42">
      <w:pPr>
        <w:pStyle w:val="CM99"/>
        <w:ind w:left="623" w:hanging="622"/>
        <w:jc w:val="both"/>
        <w:rPr>
          <w:rFonts w:ascii="Times New Roman" w:hAnsi="Times New Roman" w:cs="Times New Roman"/>
        </w:rPr>
      </w:pPr>
      <w:r w:rsidRPr="006D07EA">
        <w:rPr>
          <w:rFonts w:ascii="Times New Roman" w:hAnsi="Times New Roman" w:cs="Times New Roman"/>
          <w:b/>
        </w:rPr>
        <w:t>25.4</w:t>
      </w:r>
      <w:r w:rsidRPr="006D07EA">
        <w:rPr>
          <w:rFonts w:ascii="Times New Roman" w:hAnsi="Times New Roman" w:cs="Times New Roman"/>
        </w:rPr>
        <w:t xml:space="preserve">. </w:t>
      </w:r>
      <w:r w:rsidRPr="006D07EA">
        <w:rPr>
          <w:rFonts w:ascii="Times New Roman" w:hAnsi="Times New Roman" w:cs="Times New Roman"/>
        </w:rPr>
        <w:tab/>
        <w:t xml:space="preserve">Les offres (et </w:t>
      </w:r>
      <w:r w:rsidR="00C40E92" w:rsidRPr="006D07EA">
        <w:rPr>
          <w:rFonts w:ascii="Times New Roman" w:hAnsi="Times New Roman" w:cs="Times New Roman"/>
        </w:rPr>
        <w:t>les modifications reçues confor</w:t>
      </w:r>
      <w:r w:rsidRPr="006D07EA">
        <w:rPr>
          <w:rFonts w:ascii="Times New Roman" w:hAnsi="Times New Roman" w:cs="Times New Roman"/>
        </w:rPr>
        <w:t>mément aux dispositions de l'article 24 du RG</w:t>
      </w:r>
      <w:r w:rsidR="00822F1E">
        <w:rPr>
          <w:rFonts w:ascii="Times New Roman" w:hAnsi="Times New Roman" w:cs="Times New Roman"/>
        </w:rPr>
        <w:t>DC</w:t>
      </w:r>
      <w:r w:rsidRPr="006D07EA">
        <w:rPr>
          <w:rFonts w:ascii="Times New Roman" w:hAnsi="Times New Roman" w:cs="Times New Roman"/>
        </w:rPr>
        <w:t xml:space="preserve">) qui n’ont pas été ouvertes et lues à haute voix durant la séance d’ouverture des plis, quelle qu’en soit la raison, ne seront pas soumises à évaluation. </w:t>
      </w:r>
    </w:p>
    <w:p w14:paraId="3D7D6FFB" w14:textId="77777777" w:rsidR="003C6E42" w:rsidRPr="006D07EA" w:rsidRDefault="003C6E42" w:rsidP="003C6E42">
      <w:pPr>
        <w:pStyle w:val="CM99"/>
        <w:ind w:left="623" w:hanging="622"/>
        <w:jc w:val="both"/>
        <w:rPr>
          <w:rFonts w:ascii="Times New Roman" w:hAnsi="Times New Roman" w:cs="Times New Roman"/>
        </w:rPr>
      </w:pPr>
      <w:r w:rsidRPr="006D07EA">
        <w:rPr>
          <w:rFonts w:ascii="Times New Roman" w:hAnsi="Times New Roman" w:cs="Times New Roman"/>
          <w:b/>
        </w:rPr>
        <w:t>25.5.</w:t>
      </w:r>
      <w:r w:rsidRPr="006D07EA">
        <w:rPr>
          <w:rFonts w:ascii="Times New Roman" w:hAnsi="Times New Roman" w:cs="Times New Roman"/>
        </w:rPr>
        <w:tab/>
        <w:t>Il est établi, séance tenante un procès-verbal d’ouverture d</w:t>
      </w:r>
      <w:r w:rsidR="00C40E92" w:rsidRPr="006D07EA">
        <w:rPr>
          <w:rFonts w:ascii="Times New Roman" w:hAnsi="Times New Roman" w:cs="Times New Roman"/>
        </w:rPr>
        <w:t>es plis qui mentionne la receva</w:t>
      </w:r>
      <w:r w:rsidRPr="006D07EA">
        <w:rPr>
          <w:rFonts w:ascii="Times New Roman" w:hAnsi="Times New Roman" w:cs="Times New Roman"/>
        </w:rPr>
        <w:t xml:space="preserve">bilité des offres, leur régularité administrative, leurs prix, leurs rabais, et leurs délais ainsi que la composition de la sous- commission d’analyse. Une copie dudit procès-verbal à laquelle est annexée la feuille de présence est remise à tous les participants à la fin de la séance. </w:t>
      </w:r>
    </w:p>
    <w:p w14:paraId="103DB4F9" w14:textId="77777777" w:rsidR="003C6E42" w:rsidRPr="006D07EA" w:rsidRDefault="003C6E42" w:rsidP="003C6E42">
      <w:pPr>
        <w:pStyle w:val="CM98"/>
        <w:spacing w:after="273"/>
        <w:ind w:left="623" w:hanging="622"/>
        <w:jc w:val="both"/>
        <w:rPr>
          <w:rFonts w:ascii="Times New Roman" w:hAnsi="Times New Roman" w:cs="Times New Roman"/>
        </w:rPr>
      </w:pPr>
      <w:r w:rsidRPr="006D07EA">
        <w:rPr>
          <w:rFonts w:ascii="Times New Roman" w:hAnsi="Times New Roman" w:cs="Times New Roman"/>
          <w:b/>
        </w:rPr>
        <w:t>25.6</w:t>
      </w:r>
      <w:r w:rsidRPr="006D07EA">
        <w:rPr>
          <w:rFonts w:ascii="Times New Roman" w:hAnsi="Times New Roman" w:cs="Times New Roman"/>
        </w:rPr>
        <w:t xml:space="preserve">. </w:t>
      </w:r>
      <w:r w:rsidRPr="006D07EA">
        <w:rPr>
          <w:rFonts w:ascii="Times New Roman" w:hAnsi="Times New Roman" w:cs="Times New Roman"/>
        </w:rPr>
        <w:tab/>
        <w:t xml:space="preserve">A la fin de chaque séance d’ouverture des plis, le président de la commission met immédiatement à la disposition du point focal désigné par l’ARMP, une copie paraphée des offres des soumissionnaires. </w:t>
      </w:r>
    </w:p>
    <w:p w14:paraId="2A545E32" w14:textId="77777777" w:rsidR="003C6E42" w:rsidRPr="006D07EA" w:rsidRDefault="003C6E42" w:rsidP="003C6E42">
      <w:pPr>
        <w:pStyle w:val="CM98"/>
        <w:spacing w:after="273"/>
        <w:ind w:left="623" w:hanging="622"/>
        <w:jc w:val="both"/>
        <w:rPr>
          <w:rFonts w:ascii="Times New Roman" w:hAnsi="Times New Roman" w:cs="Times New Roman"/>
        </w:rPr>
      </w:pPr>
      <w:r w:rsidRPr="006D07EA">
        <w:rPr>
          <w:rFonts w:ascii="Times New Roman" w:hAnsi="Times New Roman" w:cs="Times New Roman"/>
          <w:b/>
        </w:rPr>
        <w:t>25.7.</w:t>
      </w:r>
      <w:r w:rsidRPr="006D07EA">
        <w:rPr>
          <w:rFonts w:ascii="Times New Roman" w:hAnsi="Times New Roman" w:cs="Times New Roman"/>
        </w:rPr>
        <w:tab/>
        <w:t xml:space="preserve">En cas de recours, tel que prévu par le Code des Marchés Publics, il doit être adressé à l’autorité chargée des marchés publics avec copies à l’organisme chargé de la régulation des marchés publics et au Maître d’Ouvrage. </w:t>
      </w:r>
    </w:p>
    <w:p w14:paraId="01AE5E50" w14:textId="77777777" w:rsidR="003C6E42" w:rsidRPr="006D07EA" w:rsidRDefault="003C6E42" w:rsidP="003C6E42">
      <w:pPr>
        <w:pStyle w:val="CM98"/>
        <w:spacing w:after="273"/>
        <w:jc w:val="both"/>
        <w:rPr>
          <w:rFonts w:ascii="Times New Roman" w:hAnsi="Times New Roman" w:cs="Times New Roman"/>
        </w:rPr>
      </w:pPr>
      <w:r w:rsidRPr="006D07EA">
        <w:rPr>
          <w:rFonts w:ascii="Times New Roman" w:hAnsi="Times New Roman" w:cs="Times New Roman"/>
        </w:rPr>
        <w:t xml:space="preserve">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 </w:t>
      </w:r>
    </w:p>
    <w:p w14:paraId="1964D4BE" w14:textId="77777777" w:rsidR="003C6E42" w:rsidRPr="006D07EA" w:rsidRDefault="003C6E42" w:rsidP="003C6E42">
      <w:pPr>
        <w:pStyle w:val="CM99"/>
        <w:spacing w:after="120"/>
        <w:jc w:val="both"/>
        <w:rPr>
          <w:rFonts w:ascii="Times New Roman" w:hAnsi="Times New Roman" w:cs="Times New Roman"/>
        </w:rPr>
      </w:pPr>
      <w:r w:rsidRPr="006D07EA">
        <w:rPr>
          <w:rFonts w:ascii="Times New Roman" w:hAnsi="Times New Roman" w:cs="Times New Roman"/>
        </w:rPr>
        <w:t xml:space="preserve">L’Observateur Indépendant annexe à son rapport, le feuillet qui lui </w:t>
      </w:r>
      <w:r w:rsidR="00C40E92" w:rsidRPr="006D07EA">
        <w:rPr>
          <w:rFonts w:ascii="Times New Roman" w:hAnsi="Times New Roman" w:cs="Times New Roman"/>
        </w:rPr>
        <w:t>a été remis, assorti des commen</w:t>
      </w:r>
      <w:r w:rsidRPr="006D07EA">
        <w:rPr>
          <w:rFonts w:ascii="Times New Roman" w:hAnsi="Times New Roman" w:cs="Times New Roman"/>
        </w:rPr>
        <w:t xml:space="preserve">taires ou des observations y afférents. </w:t>
      </w:r>
    </w:p>
    <w:p w14:paraId="4C4240E9" w14:textId="77777777" w:rsidR="003C6E42" w:rsidRPr="006D07EA" w:rsidRDefault="003C6E42" w:rsidP="003C6E42">
      <w:pPr>
        <w:pStyle w:val="CM98"/>
        <w:jc w:val="both"/>
        <w:outlineLvl w:val="1"/>
        <w:rPr>
          <w:rFonts w:ascii="Times New Roman" w:hAnsi="Times New Roman" w:cs="Times New Roman"/>
        </w:rPr>
      </w:pPr>
      <w:bookmarkStart w:id="38" w:name="_Toc188773364"/>
      <w:r w:rsidRPr="006D07EA">
        <w:rPr>
          <w:rFonts w:ascii="Times New Roman" w:hAnsi="Times New Roman" w:cs="Times New Roman"/>
          <w:b/>
          <w:bCs/>
        </w:rPr>
        <w:t>Article 26 : Caractère confidentiel de la procédure</w:t>
      </w:r>
      <w:bookmarkEnd w:id="38"/>
    </w:p>
    <w:p w14:paraId="24C10ADB" w14:textId="77777777" w:rsidR="003C6E42" w:rsidRPr="006D07EA" w:rsidRDefault="003C6E42" w:rsidP="003C6E42">
      <w:pPr>
        <w:pStyle w:val="CM98"/>
        <w:ind w:left="680" w:hanging="680"/>
        <w:jc w:val="both"/>
        <w:rPr>
          <w:rFonts w:ascii="Times New Roman" w:hAnsi="Times New Roman" w:cs="Times New Roman"/>
        </w:rPr>
      </w:pPr>
      <w:r w:rsidRPr="006D07EA">
        <w:rPr>
          <w:rFonts w:ascii="Times New Roman" w:hAnsi="Times New Roman" w:cs="Times New Roman"/>
          <w:b/>
        </w:rPr>
        <w:t>26.1.</w:t>
      </w:r>
      <w:r w:rsidRPr="006D07EA">
        <w:rPr>
          <w:rFonts w:ascii="Times New Roman" w:hAnsi="Times New Roman" w:cs="Times New Roman"/>
        </w:rPr>
        <w:tab/>
        <w:t>Aucune information relative à l’examen, à l’évaluation, à la comparaison des offres, et à la vérification</w:t>
      </w:r>
      <w:r w:rsidR="00D601CA" w:rsidRPr="006D07EA">
        <w:rPr>
          <w:rFonts w:ascii="Times New Roman" w:hAnsi="Times New Roman" w:cs="Times New Roman"/>
        </w:rPr>
        <w:t xml:space="preserve"> de la qualification des soumis</w:t>
      </w:r>
      <w:r w:rsidRPr="006D07EA">
        <w:rPr>
          <w:rFonts w:ascii="Times New Roman" w:hAnsi="Times New Roman" w:cs="Times New Roman"/>
        </w:rPr>
        <w:t>sionnaires, et à la recommandation d’att</w:t>
      </w:r>
      <w:r w:rsidR="00D601CA" w:rsidRPr="006D07EA">
        <w:rPr>
          <w:rFonts w:ascii="Times New Roman" w:hAnsi="Times New Roman" w:cs="Times New Roman"/>
        </w:rPr>
        <w:t>ri</w:t>
      </w:r>
      <w:r w:rsidRPr="006D07EA">
        <w:rPr>
          <w:rFonts w:ascii="Times New Roman" w:hAnsi="Times New Roman" w:cs="Times New Roman"/>
        </w:rPr>
        <w:t xml:space="preserve">bution du Marché ne sera donnée aux soumissionnaires ni à toute autre personne non concernée par ladite procédure tant que l’attribution du Marché n’aura pas été rendue publique. </w:t>
      </w:r>
    </w:p>
    <w:p w14:paraId="1CCA2FBA" w14:textId="77777777" w:rsidR="003C6E42" w:rsidRPr="006D07EA" w:rsidRDefault="003C6E42" w:rsidP="003C6E42">
      <w:pPr>
        <w:pStyle w:val="CM99"/>
        <w:spacing w:after="178"/>
        <w:ind w:left="680" w:hanging="680"/>
        <w:jc w:val="both"/>
        <w:rPr>
          <w:rFonts w:ascii="Times New Roman" w:hAnsi="Times New Roman" w:cs="Times New Roman"/>
        </w:rPr>
      </w:pPr>
      <w:r w:rsidRPr="006D07EA">
        <w:rPr>
          <w:rFonts w:ascii="Times New Roman" w:hAnsi="Times New Roman" w:cs="Times New Roman"/>
          <w:b/>
        </w:rPr>
        <w:t>26.2</w:t>
      </w:r>
      <w:r w:rsidRPr="006D07EA">
        <w:rPr>
          <w:rFonts w:ascii="Times New Roman" w:hAnsi="Times New Roman" w:cs="Times New Roman"/>
        </w:rPr>
        <w:t>.</w:t>
      </w:r>
      <w:r w:rsidRPr="006D07EA">
        <w:rPr>
          <w:rFonts w:ascii="Times New Roman" w:hAnsi="Times New Roman" w:cs="Times New Roman"/>
        </w:rPr>
        <w:tab/>
        <w:t xml:space="preserve">Toute tentative faite par un soumissionnaire pour influencer la Commission de Passation des Marchés ou la Sous-commission d’Analyse dans l’évaluation des offres ou le Maître d’Ouvrage dans la décision d’attribution peut entraîner le rejet de son offre. </w:t>
      </w:r>
    </w:p>
    <w:p w14:paraId="1395C6F1" w14:textId="77777777" w:rsidR="003C6E42" w:rsidRPr="006D07EA" w:rsidRDefault="003C6E42" w:rsidP="003C6E42">
      <w:pPr>
        <w:pStyle w:val="CM99"/>
        <w:spacing w:after="178"/>
        <w:ind w:left="680" w:hanging="680"/>
        <w:jc w:val="both"/>
        <w:rPr>
          <w:rFonts w:ascii="Times New Roman" w:hAnsi="Times New Roman" w:cs="Times New Roman"/>
          <w:b/>
        </w:rPr>
      </w:pPr>
      <w:r w:rsidRPr="006D07EA">
        <w:rPr>
          <w:rFonts w:ascii="Times New Roman" w:hAnsi="Times New Roman" w:cs="Times New Roman"/>
          <w:b/>
        </w:rPr>
        <w:t>26.3.</w:t>
      </w:r>
      <w:r w:rsidRPr="006D07EA">
        <w:rPr>
          <w:rFonts w:ascii="Times New Roman" w:hAnsi="Times New Roman" w:cs="Times New Roman"/>
        </w:rPr>
        <w:tab/>
        <w:t xml:space="preserve">Nonobstant les dispositions de l’alinéa 26.2, entre l’ouverture des plis et l’attribution du marché, si un soumissionnaire souhaite entrer en contact avec le Maître d’Ouvrage pour des motifs ayant trait à son offre, il devra le faire par écrit. </w:t>
      </w:r>
    </w:p>
    <w:p w14:paraId="73FDD341" w14:textId="77777777" w:rsidR="003C6E42" w:rsidRPr="006D07EA" w:rsidRDefault="003C6E42" w:rsidP="003C6E42">
      <w:pPr>
        <w:pStyle w:val="CM98"/>
        <w:ind w:left="1248" w:hanging="1247"/>
        <w:jc w:val="both"/>
        <w:outlineLvl w:val="1"/>
        <w:rPr>
          <w:rFonts w:ascii="Times New Roman" w:hAnsi="Times New Roman" w:cs="Times New Roman"/>
          <w:b/>
        </w:rPr>
      </w:pPr>
      <w:bookmarkStart w:id="39" w:name="_Toc188773365"/>
      <w:r w:rsidRPr="006D07EA">
        <w:rPr>
          <w:rFonts w:ascii="Times New Roman" w:hAnsi="Times New Roman" w:cs="Times New Roman"/>
          <w:b/>
          <w:bCs/>
        </w:rPr>
        <w:lastRenderedPageBreak/>
        <w:t xml:space="preserve">Article 27 : Eclaircissements sur les offres et contacts avec </w:t>
      </w:r>
      <w:bookmarkEnd w:id="39"/>
      <w:r w:rsidRPr="006D07EA">
        <w:rPr>
          <w:rFonts w:ascii="Times New Roman" w:hAnsi="Times New Roman" w:cs="Times New Roman"/>
          <w:b/>
        </w:rPr>
        <w:t>le Maître d’Ouvrage</w:t>
      </w:r>
    </w:p>
    <w:p w14:paraId="6B9E5E4B" w14:textId="7255B984" w:rsidR="003C6E42" w:rsidRPr="006D07EA" w:rsidRDefault="003C6E42" w:rsidP="003C6E42">
      <w:pPr>
        <w:pStyle w:val="CM99"/>
        <w:spacing w:after="178"/>
        <w:ind w:left="624" w:hanging="624"/>
        <w:jc w:val="both"/>
        <w:rPr>
          <w:rFonts w:ascii="Times New Roman" w:hAnsi="Times New Roman" w:cs="Times New Roman"/>
        </w:rPr>
      </w:pPr>
      <w:r w:rsidRPr="006D07EA">
        <w:rPr>
          <w:rFonts w:ascii="Times New Roman" w:hAnsi="Times New Roman" w:cs="Times New Roman"/>
          <w:b/>
        </w:rPr>
        <w:t>27.1</w:t>
      </w:r>
      <w:r w:rsidRPr="006D07EA">
        <w:rPr>
          <w:rFonts w:ascii="Times New Roman" w:hAnsi="Times New Roman" w:cs="Times New Roman"/>
        </w:rPr>
        <w:t xml:space="preserve">. </w:t>
      </w:r>
      <w:r w:rsidRPr="006D07EA">
        <w:rPr>
          <w:rFonts w:ascii="Times New Roman" w:hAnsi="Times New Roman" w:cs="Times New Roman"/>
        </w:rPr>
        <w:tab/>
        <w:t>Pour faciliter l</w:t>
      </w:r>
      <w:r w:rsidR="00D601CA" w:rsidRPr="006D07EA">
        <w:rPr>
          <w:rFonts w:ascii="Times New Roman" w:hAnsi="Times New Roman" w:cs="Times New Roman"/>
        </w:rPr>
        <w:t>’examen, l’évaluation et la com</w:t>
      </w:r>
      <w:r w:rsidRPr="006D07EA">
        <w:rPr>
          <w:rFonts w:ascii="Times New Roman" w:hAnsi="Times New Roman" w:cs="Times New Roman"/>
        </w:rPr>
        <w:t>paraison des offres, le Président de la Commission de Passation des Marchés peut, si elle le dés</w:t>
      </w:r>
      <w:r w:rsidR="00D601CA" w:rsidRPr="006D07EA">
        <w:rPr>
          <w:rFonts w:ascii="Times New Roman" w:hAnsi="Times New Roman" w:cs="Times New Roman"/>
        </w:rPr>
        <w:t>ire, demander à tout soumission</w:t>
      </w:r>
      <w:r w:rsidRPr="006D07EA">
        <w:rPr>
          <w:rFonts w:ascii="Times New Roman" w:hAnsi="Times New Roman" w:cs="Times New Roman"/>
        </w:rPr>
        <w:t>naire de donner des éclaircissements sur son offre. La demande d’éclaircissements et la réponse qui lui est apportée sont formulées par écrit, mais aucun changement du montant ou du contenu de la soumission n’est recherché, offert ou autorisé, sauf si c’est nécessaire po</w:t>
      </w:r>
      <w:r w:rsidR="00D601CA" w:rsidRPr="006D07EA">
        <w:rPr>
          <w:rFonts w:ascii="Times New Roman" w:hAnsi="Times New Roman" w:cs="Times New Roman"/>
        </w:rPr>
        <w:t>ur confirmer la correction d’er</w:t>
      </w:r>
      <w:r w:rsidRPr="006D07EA">
        <w:rPr>
          <w:rFonts w:ascii="Times New Roman" w:hAnsi="Times New Roman" w:cs="Times New Roman"/>
        </w:rPr>
        <w:t>reurs de calcul d</w:t>
      </w:r>
      <w:r w:rsidR="00D601CA" w:rsidRPr="006D07EA">
        <w:rPr>
          <w:rFonts w:ascii="Times New Roman" w:hAnsi="Times New Roman" w:cs="Times New Roman"/>
        </w:rPr>
        <w:t>écouvertes par la sous-</w:t>
      </w:r>
      <w:r w:rsidRPr="006D07EA">
        <w:rPr>
          <w:rFonts w:ascii="Times New Roman" w:hAnsi="Times New Roman" w:cs="Times New Roman"/>
        </w:rPr>
        <w:t>commission d’analyse lors de l’évaluation des soumissions conformément aux dispositions de l’Article 29 du RG</w:t>
      </w:r>
      <w:r w:rsidR="003536EF">
        <w:rPr>
          <w:rFonts w:ascii="Times New Roman" w:hAnsi="Times New Roman" w:cs="Times New Roman"/>
        </w:rPr>
        <w:t>DC</w:t>
      </w:r>
      <w:r w:rsidRPr="006D07EA">
        <w:rPr>
          <w:rFonts w:ascii="Times New Roman" w:hAnsi="Times New Roman" w:cs="Times New Roman"/>
        </w:rPr>
        <w:t xml:space="preserve">. </w:t>
      </w:r>
    </w:p>
    <w:p w14:paraId="359462DA" w14:textId="77777777" w:rsidR="003C6E42" w:rsidRPr="006D07EA" w:rsidRDefault="003C6E42" w:rsidP="003C6E42">
      <w:pPr>
        <w:pStyle w:val="CM99"/>
        <w:spacing w:after="178"/>
        <w:ind w:left="624" w:hanging="624"/>
        <w:jc w:val="both"/>
        <w:rPr>
          <w:rFonts w:ascii="Times New Roman" w:hAnsi="Times New Roman" w:cs="Times New Roman"/>
        </w:rPr>
      </w:pPr>
      <w:r w:rsidRPr="006D07EA">
        <w:rPr>
          <w:rFonts w:ascii="Times New Roman" w:hAnsi="Times New Roman" w:cs="Times New Roman"/>
          <w:b/>
        </w:rPr>
        <w:t>27.2</w:t>
      </w:r>
      <w:r w:rsidRPr="006D07EA">
        <w:rPr>
          <w:rFonts w:ascii="Times New Roman" w:hAnsi="Times New Roman" w:cs="Times New Roman"/>
        </w:rPr>
        <w:t xml:space="preserve">. </w:t>
      </w:r>
      <w:r w:rsidRPr="006D07EA">
        <w:rPr>
          <w:rFonts w:ascii="Times New Roman" w:hAnsi="Times New Roman" w:cs="Times New Roman"/>
        </w:rPr>
        <w:tab/>
        <w:t xml:space="preserve">Sous réserve des dispositions de l’alinéa 1 susvisé, les soumissionnaires ne contacteront pas les membres de la Commission des marchés et de la sous-commission pour des questions ayant trait à leurs offres, entre l’ouverture des plis et l’attribution du marché. </w:t>
      </w:r>
    </w:p>
    <w:p w14:paraId="18A10590" w14:textId="77777777" w:rsidR="003C6E42" w:rsidRPr="006D07EA" w:rsidRDefault="003C6E42" w:rsidP="003C6E42">
      <w:pPr>
        <w:pStyle w:val="CM98"/>
        <w:spacing w:after="120"/>
        <w:ind w:left="1247" w:hanging="1247"/>
        <w:jc w:val="both"/>
        <w:outlineLvl w:val="1"/>
        <w:rPr>
          <w:rFonts w:ascii="Times New Roman" w:hAnsi="Times New Roman" w:cs="Times New Roman"/>
        </w:rPr>
      </w:pPr>
      <w:bookmarkStart w:id="40" w:name="_Toc188773366"/>
      <w:r w:rsidRPr="006D07EA">
        <w:rPr>
          <w:rFonts w:ascii="Times New Roman" w:hAnsi="Times New Roman" w:cs="Times New Roman"/>
          <w:b/>
          <w:bCs/>
        </w:rPr>
        <w:t>Article 28 : Détermination de la conformité des offres</w:t>
      </w:r>
      <w:bookmarkEnd w:id="40"/>
    </w:p>
    <w:p w14:paraId="745F19E9" w14:textId="77777777" w:rsidR="003C6E42" w:rsidRPr="006D07EA" w:rsidRDefault="003C6E42" w:rsidP="003C6E42">
      <w:pPr>
        <w:pStyle w:val="CM99"/>
        <w:spacing w:before="120" w:after="120"/>
        <w:ind w:left="624" w:hanging="624"/>
        <w:jc w:val="both"/>
        <w:rPr>
          <w:rFonts w:ascii="Times New Roman" w:hAnsi="Times New Roman" w:cs="Times New Roman"/>
        </w:rPr>
      </w:pPr>
      <w:r w:rsidRPr="006D07EA">
        <w:rPr>
          <w:rFonts w:ascii="Times New Roman" w:hAnsi="Times New Roman" w:cs="Times New Roman"/>
          <w:b/>
        </w:rPr>
        <w:t>28.1</w:t>
      </w:r>
      <w:r w:rsidRPr="006D07EA">
        <w:rPr>
          <w:rFonts w:ascii="Times New Roman" w:hAnsi="Times New Roman" w:cs="Times New Roman"/>
        </w:rPr>
        <w:t xml:space="preserve">. </w:t>
      </w:r>
      <w:r w:rsidRPr="006D07EA">
        <w:rPr>
          <w:rFonts w:ascii="Times New Roman" w:hAnsi="Times New Roman" w:cs="Times New Roman"/>
        </w:rPr>
        <w:tab/>
        <w:t xml:space="preserve">La Sous-commission d’analyse procèdera à un examen détaillé des offres pour déterminer si elles sont complètes, si les garanties exigées ont été fournies, si les documents ont été correctement signés, et si les offres sont d’une façon générale en bon ordre. </w:t>
      </w:r>
    </w:p>
    <w:p w14:paraId="7F71ED1C" w14:textId="28FB6FDB" w:rsidR="003C6E42" w:rsidRPr="006D07EA" w:rsidRDefault="003C6E42" w:rsidP="003C6E42">
      <w:pPr>
        <w:pStyle w:val="CM99"/>
        <w:spacing w:before="120" w:after="120"/>
        <w:ind w:left="624" w:hanging="624"/>
        <w:jc w:val="both"/>
        <w:rPr>
          <w:rFonts w:ascii="Times New Roman" w:hAnsi="Times New Roman" w:cs="Times New Roman"/>
        </w:rPr>
      </w:pPr>
      <w:r w:rsidRPr="006D07EA">
        <w:rPr>
          <w:rFonts w:ascii="Times New Roman" w:hAnsi="Times New Roman" w:cs="Times New Roman"/>
          <w:b/>
        </w:rPr>
        <w:t>28.2.</w:t>
      </w:r>
      <w:r w:rsidRPr="006D07EA">
        <w:rPr>
          <w:rFonts w:ascii="Times New Roman" w:hAnsi="Times New Roman" w:cs="Times New Roman"/>
        </w:rPr>
        <w:tab/>
        <w:t>La Sous-commission d’analyse déterminera si l’offre est conforme pour l’essentiel aux dispo</w:t>
      </w:r>
      <w:r w:rsidRPr="006D07EA">
        <w:rPr>
          <w:rFonts w:ascii="Times New Roman" w:hAnsi="Times New Roman" w:cs="Times New Roman"/>
        </w:rPr>
        <w:softHyphen/>
        <w:t xml:space="preserve">sitions du Dossier </w:t>
      </w:r>
      <w:r w:rsidR="003536EF" w:rsidRPr="006D07EA">
        <w:rPr>
          <w:rFonts w:ascii="Times New Roman" w:hAnsi="Times New Roman" w:cs="Times New Roman"/>
        </w:rPr>
        <w:t>d</w:t>
      </w:r>
      <w:r w:rsidR="003536EF">
        <w:rPr>
          <w:rFonts w:ascii="Times New Roman" w:hAnsi="Times New Roman" w:cs="Times New Roman"/>
        </w:rPr>
        <w:t>e consultation</w:t>
      </w:r>
      <w:r w:rsidR="003536EF" w:rsidRPr="006D07EA">
        <w:rPr>
          <w:rFonts w:ascii="Times New Roman" w:hAnsi="Times New Roman" w:cs="Times New Roman"/>
        </w:rPr>
        <w:t xml:space="preserve"> </w:t>
      </w:r>
      <w:r w:rsidRPr="006D07EA">
        <w:rPr>
          <w:rFonts w:ascii="Times New Roman" w:hAnsi="Times New Roman" w:cs="Times New Roman"/>
        </w:rPr>
        <w:t xml:space="preserve">en se basant sur son contenu sans avoir recours à des éléments de preuve extrinsèques. </w:t>
      </w:r>
    </w:p>
    <w:p w14:paraId="50A259E9" w14:textId="4791EEE9" w:rsidR="003C6E42" w:rsidRPr="006D07EA" w:rsidRDefault="003C6E42" w:rsidP="003C6E42">
      <w:pPr>
        <w:pStyle w:val="CM99"/>
        <w:spacing w:before="120" w:after="120"/>
        <w:ind w:left="624" w:hanging="624"/>
        <w:jc w:val="both"/>
        <w:rPr>
          <w:rFonts w:ascii="Times New Roman" w:hAnsi="Times New Roman" w:cs="Times New Roman"/>
        </w:rPr>
      </w:pPr>
      <w:r w:rsidRPr="006D07EA">
        <w:rPr>
          <w:rFonts w:ascii="Times New Roman" w:hAnsi="Times New Roman" w:cs="Times New Roman"/>
          <w:b/>
        </w:rPr>
        <w:t>28.3.</w:t>
      </w:r>
      <w:r w:rsidRPr="006D07EA">
        <w:rPr>
          <w:rFonts w:ascii="Times New Roman" w:hAnsi="Times New Roman" w:cs="Times New Roman"/>
        </w:rPr>
        <w:tab/>
        <w:t xml:space="preserve">Une offre conforme pour l’essentiel au Dossier </w:t>
      </w:r>
      <w:r w:rsidR="003536EF" w:rsidRPr="006D07EA">
        <w:rPr>
          <w:rFonts w:ascii="Times New Roman" w:hAnsi="Times New Roman" w:cs="Times New Roman"/>
        </w:rPr>
        <w:t>d</w:t>
      </w:r>
      <w:r w:rsidR="003536EF">
        <w:rPr>
          <w:rFonts w:ascii="Times New Roman" w:hAnsi="Times New Roman" w:cs="Times New Roman"/>
        </w:rPr>
        <w:t>e consultation</w:t>
      </w:r>
      <w:r w:rsidRPr="006D07EA">
        <w:rPr>
          <w:rFonts w:ascii="Times New Roman" w:hAnsi="Times New Roman" w:cs="Times New Roman"/>
        </w:rPr>
        <w:t xml:space="preserve"> est une offre qui respecte tous l</w:t>
      </w:r>
      <w:r w:rsidR="00D601CA" w:rsidRPr="006D07EA">
        <w:rPr>
          <w:rFonts w:ascii="Times New Roman" w:hAnsi="Times New Roman" w:cs="Times New Roman"/>
        </w:rPr>
        <w:t>es termes, conditions, et spéci</w:t>
      </w:r>
      <w:r w:rsidRPr="006D07EA">
        <w:rPr>
          <w:rFonts w:ascii="Times New Roman" w:hAnsi="Times New Roman" w:cs="Times New Roman"/>
        </w:rPr>
        <w:t xml:space="preserve">fications du Dossier </w:t>
      </w:r>
      <w:r w:rsidR="003536EF" w:rsidRPr="006D07EA">
        <w:rPr>
          <w:rFonts w:ascii="Times New Roman" w:hAnsi="Times New Roman" w:cs="Times New Roman"/>
        </w:rPr>
        <w:t>d</w:t>
      </w:r>
      <w:r w:rsidR="003536EF">
        <w:rPr>
          <w:rFonts w:ascii="Times New Roman" w:hAnsi="Times New Roman" w:cs="Times New Roman"/>
        </w:rPr>
        <w:t>e consultation</w:t>
      </w:r>
      <w:r w:rsidRPr="006D07EA">
        <w:rPr>
          <w:rFonts w:ascii="Times New Roman" w:hAnsi="Times New Roman" w:cs="Times New Roman"/>
        </w:rPr>
        <w:t>, sans divergence n</w:t>
      </w:r>
      <w:r w:rsidR="00D601CA" w:rsidRPr="006D07EA">
        <w:rPr>
          <w:rFonts w:ascii="Times New Roman" w:hAnsi="Times New Roman" w:cs="Times New Roman"/>
        </w:rPr>
        <w:t>i réserve importante. Une diver</w:t>
      </w:r>
      <w:r w:rsidRPr="006D07EA">
        <w:rPr>
          <w:rFonts w:ascii="Times New Roman" w:hAnsi="Times New Roman" w:cs="Times New Roman"/>
        </w:rPr>
        <w:t xml:space="preserve">gence ou réserve importante est celle qui : </w:t>
      </w:r>
    </w:p>
    <w:p w14:paraId="7F601A87" w14:textId="77777777" w:rsidR="003C6E42" w:rsidRPr="006D07EA" w:rsidRDefault="003C6E42" w:rsidP="003C6E42">
      <w:pPr>
        <w:pStyle w:val="CM99"/>
        <w:spacing w:after="0"/>
        <w:ind w:left="1080" w:hanging="360"/>
        <w:jc w:val="both"/>
        <w:rPr>
          <w:rFonts w:ascii="Times New Roman" w:hAnsi="Times New Roman" w:cs="Times New Roman"/>
        </w:rPr>
      </w:pPr>
      <w:r w:rsidRPr="006D07EA">
        <w:rPr>
          <w:rFonts w:ascii="Times New Roman" w:hAnsi="Times New Roman" w:cs="Times New Roman"/>
        </w:rPr>
        <w:t xml:space="preserve">i.  </w:t>
      </w:r>
      <w:r w:rsidRPr="006D07EA">
        <w:rPr>
          <w:rFonts w:ascii="Times New Roman" w:hAnsi="Times New Roman" w:cs="Times New Roman"/>
        </w:rPr>
        <w:tab/>
        <w:t xml:space="preserve">Affecte sensiblement l’étendue, la qualité ou la réalisation des Travaux ; </w:t>
      </w:r>
    </w:p>
    <w:p w14:paraId="24E6B9E9" w14:textId="12D5B8FB" w:rsidR="003C6E42" w:rsidRPr="006D07EA" w:rsidRDefault="003C6E42" w:rsidP="003C6E42">
      <w:pPr>
        <w:pStyle w:val="CM99"/>
        <w:spacing w:after="0"/>
        <w:ind w:left="1080" w:hanging="360"/>
        <w:jc w:val="both"/>
        <w:rPr>
          <w:rFonts w:ascii="Times New Roman" w:hAnsi="Times New Roman" w:cs="Times New Roman"/>
        </w:rPr>
      </w:pPr>
      <w:r w:rsidRPr="006D07EA">
        <w:rPr>
          <w:rFonts w:ascii="Times New Roman" w:hAnsi="Times New Roman" w:cs="Times New Roman"/>
        </w:rPr>
        <w:t xml:space="preserve">ii. </w:t>
      </w:r>
      <w:r w:rsidRPr="006D07EA">
        <w:rPr>
          <w:rFonts w:ascii="Times New Roman" w:hAnsi="Times New Roman" w:cs="Times New Roman"/>
        </w:rPr>
        <w:tab/>
        <w:t xml:space="preserve">Limite sensiblement, en contradiction avec le Dossier </w:t>
      </w:r>
      <w:r w:rsidR="003536EF" w:rsidRPr="006D07EA">
        <w:rPr>
          <w:rFonts w:ascii="Times New Roman" w:hAnsi="Times New Roman" w:cs="Times New Roman"/>
        </w:rPr>
        <w:t>d</w:t>
      </w:r>
      <w:r w:rsidR="003536EF">
        <w:rPr>
          <w:rFonts w:ascii="Times New Roman" w:hAnsi="Times New Roman" w:cs="Times New Roman"/>
        </w:rPr>
        <w:t>e consultation</w:t>
      </w:r>
      <w:r w:rsidRPr="006D07EA">
        <w:rPr>
          <w:rFonts w:ascii="Times New Roman" w:hAnsi="Times New Roman" w:cs="Times New Roman"/>
        </w:rPr>
        <w:t xml:space="preserve">, les droits de l’Autorité Contractante ou ses obligations au titre du Marché ; </w:t>
      </w:r>
    </w:p>
    <w:p w14:paraId="4276E5B4" w14:textId="501D9F9E" w:rsidR="003C6E42" w:rsidRPr="006D07EA" w:rsidRDefault="003C6E42" w:rsidP="003C6E42">
      <w:pPr>
        <w:pStyle w:val="CM99"/>
        <w:spacing w:after="0"/>
        <w:ind w:left="1080" w:hanging="360"/>
        <w:jc w:val="both"/>
        <w:rPr>
          <w:rFonts w:ascii="Times New Roman" w:hAnsi="Times New Roman" w:cs="Times New Roman"/>
        </w:rPr>
      </w:pPr>
      <w:r w:rsidRPr="006D07EA">
        <w:rPr>
          <w:rFonts w:ascii="Times New Roman" w:hAnsi="Times New Roman" w:cs="Times New Roman"/>
        </w:rPr>
        <w:t xml:space="preserve">iii. </w:t>
      </w:r>
      <w:r w:rsidRPr="006D07EA">
        <w:rPr>
          <w:rFonts w:ascii="Times New Roman" w:hAnsi="Times New Roman" w:cs="Times New Roman"/>
        </w:rPr>
        <w:tab/>
        <w:t xml:space="preserve">Est telle que sa correction affecterait injustement la compétitivité des autres soumissionnaires qui ont présenté des offres conformes pour l’essentiel au Dossier </w:t>
      </w:r>
      <w:r w:rsidR="003536EF" w:rsidRPr="006D07EA">
        <w:rPr>
          <w:rFonts w:ascii="Times New Roman" w:hAnsi="Times New Roman" w:cs="Times New Roman"/>
        </w:rPr>
        <w:t>d</w:t>
      </w:r>
      <w:r w:rsidR="003536EF">
        <w:rPr>
          <w:rFonts w:ascii="Times New Roman" w:hAnsi="Times New Roman" w:cs="Times New Roman"/>
        </w:rPr>
        <w:t>e consultation</w:t>
      </w:r>
      <w:r w:rsidRPr="006D07EA">
        <w:rPr>
          <w:rFonts w:ascii="Times New Roman" w:hAnsi="Times New Roman" w:cs="Times New Roman"/>
        </w:rPr>
        <w:t xml:space="preserve">. </w:t>
      </w:r>
    </w:p>
    <w:p w14:paraId="6656FDDC" w14:textId="77777777" w:rsidR="003C6E42" w:rsidRPr="006D07EA" w:rsidRDefault="003C6E42" w:rsidP="003C6E42">
      <w:pPr>
        <w:pStyle w:val="CM98"/>
        <w:spacing w:after="120"/>
        <w:ind w:left="624" w:hanging="624"/>
        <w:jc w:val="both"/>
        <w:rPr>
          <w:rFonts w:ascii="Times New Roman" w:hAnsi="Times New Roman" w:cs="Times New Roman"/>
        </w:rPr>
      </w:pPr>
      <w:r w:rsidRPr="006D07EA">
        <w:rPr>
          <w:rFonts w:ascii="Times New Roman" w:hAnsi="Times New Roman" w:cs="Times New Roman"/>
          <w:b/>
        </w:rPr>
        <w:t>28.4</w:t>
      </w:r>
      <w:r w:rsidRPr="006D07EA">
        <w:rPr>
          <w:rFonts w:ascii="Times New Roman" w:hAnsi="Times New Roman" w:cs="Times New Roman"/>
        </w:rPr>
        <w:t xml:space="preserve">. </w:t>
      </w:r>
      <w:r w:rsidRPr="006D07EA">
        <w:rPr>
          <w:rFonts w:ascii="Times New Roman" w:hAnsi="Times New Roman" w:cs="Times New Roman"/>
        </w:rPr>
        <w:tab/>
        <w:t xml:space="preserve">Si une offre n’est pas conforme pour l’essentiel, elle sera écartée par la Commission des Marchés Compétente et ne pourra être par la suite rendue conforme. </w:t>
      </w:r>
    </w:p>
    <w:p w14:paraId="3255C819" w14:textId="77777777" w:rsidR="003C6E42" w:rsidRPr="006D07EA" w:rsidRDefault="003C6E42" w:rsidP="003C6E42">
      <w:pPr>
        <w:pStyle w:val="CM99"/>
        <w:spacing w:after="0"/>
        <w:ind w:left="623" w:hanging="622"/>
        <w:jc w:val="both"/>
        <w:rPr>
          <w:rFonts w:ascii="Times New Roman" w:hAnsi="Times New Roman" w:cs="Times New Roman"/>
        </w:rPr>
      </w:pPr>
      <w:r w:rsidRPr="006D07EA">
        <w:rPr>
          <w:rFonts w:ascii="Times New Roman" w:hAnsi="Times New Roman" w:cs="Times New Roman"/>
          <w:b/>
        </w:rPr>
        <w:t>28.5.</w:t>
      </w:r>
      <w:r w:rsidRPr="006D07EA">
        <w:rPr>
          <w:rFonts w:ascii="Times New Roman" w:hAnsi="Times New Roman" w:cs="Times New Roman"/>
        </w:rPr>
        <w:tab/>
        <w:t xml:space="preserve">Le Maître d’Ouvrage se réserve le droit d’accepter ou de rejeter toute modification, divergence ou réserve. Les modifications, divergences, variantes et autres facteurs qui dépassent les exigences du Dossier d’Appel d’Offres ne doivent pas être prises en compte lors de l’évaluation des offres. </w:t>
      </w:r>
    </w:p>
    <w:p w14:paraId="1FEA457E" w14:textId="77777777" w:rsidR="003C6E42" w:rsidRPr="006D07EA" w:rsidRDefault="003C6E42" w:rsidP="003C6E42">
      <w:pPr>
        <w:pStyle w:val="CM98"/>
        <w:spacing w:after="0"/>
        <w:jc w:val="both"/>
        <w:outlineLvl w:val="1"/>
        <w:rPr>
          <w:rFonts w:ascii="Times New Roman" w:hAnsi="Times New Roman" w:cs="Times New Roman"/>
          <w:b/>
          <w:bCs/>
        </w:rPr>
      </w:pPr>
      <w:bookmarkStart w:id="41" w:name="_Toc188773367"/>
    </w:p>
    <w:p w14:paraId="7978C784" w14:textId="77777777" w:rsidR="003C6E42" w:rsidRPr="006D07EA" w:rsidRDefault="003C6E42" w:rsidP="003C6E42">
      <w:pPr>
        <w:pStyle w:val="CM98"/>
        <w:spacing w:after="0"/>
        <w:jc w:val="both"/>
        <w:outlineLvl w:val="1"/>
        <w:rPr>
          <w:rFonts w:ascii="Times New Roman" w:hAnsi="Times New Roman" w:cs="Times New Roman"/>
        </w:rPr>
      </w:pPr>
      <w:r w:rsidRPr="006D07EA">
        <w:rPr>
          <w:rFonts w:ascii="Times New Roman" w:hAnsi="Times New Roman" w:cs="Times New Roman"/>
          <w:b/>
          <w:bCs/>
        </w:rPr>
        <w:t>Article 29 : Qualification du soumissionnaire</w:t>
      </w:r>
      <w:bookmarkEnd w:id="41"/>
    </w:p>
    <w:p w14:paraId="298AFD81" w14:textId="1D7793AA" w:rsidR="003C6E42" w:rsidRPr="006D07EA" w:rsidRDefault="003C6E42" w:rsidP="003C6E42">
      <w:pPr>
        <w:pStyle w:val="CM99"/>
        <w:ind w:left="540"/>
        <w:jc w:val="both"/>
        <w:rPr>
          <w:rFonts w:ascii="Times New Roman" w:hAnsi="Times New Roman" w:cs="Times New Roman"/>
        </w:rPr>
      </w:pPr>
      <w:r w:rsidRPr="006D07EA">
        <w:rPr>
          <w:rFonts w:ascii="Times New Roman" w:hAnsi="Times New Roman" w:cs="Times New Roman"/>
        </w:rPr>
        <w:t>La Sous-commission s’assurera que le Soumissionnaire retenu pour avoir soumis l’offre substantiellement c</w:t>
      </w:r>
      <w:r w:rsidR="00604400" w:rsidRPr="006D07EA">
        <w:rPr>
          <w:rFonts w:ascii="Times New Roman" w:hAnsi="Times New Roman" w:cs="Times New Roman"/>
        </w:rPr>
        <w:t>onforme aux dispositions du dos</w:t>
      </w:r>
      <w:r w:rsidRPr="006D07EA">
        <w:rPr>
          <w:rFonts w:ascii="Times New Roman" w:hAnsi="Times New Roman" w:cs="Times New Roman"/>
        </w:rPr>
        <w:t>sier d’appel d’offres, sa</w:t>
      </w:r>
      <w:r w:rsidR="00604400" w:rsidRPr="006D07EA">
        <w:rPr>
          <w:rFonts w:ascii="Times New Roman" w:hAnsi="Times New Roman" w:cs="Times New Roman"/>
        </w:rPr>
        <w:t>tisfait aux critères de qualifi</w:t>
      </w:r>
      <w:r w:rsidRPr="006D07EA">
        <w:rPr>
          <w:rFonts w:ascii="Times New Roman" w:hAnsi="Times New Roman" w:cs="Times New Roman"/>
        </w:rPr>
        <w:t>cation stipulés à l’article 6 du R</w:t>
      </w:r>
      <w:r w:rsidR="003536EF">
        <w:rPr>
          <w:rFonts w:ascii="Times New Roman" w:hAnsi="Times New Roman" w:cs="Times New Roman"/>
        </w:rPr>
        <w:t>DC</w:t>
      </w:r>
      <w:r w:rsidRPr="006D07EA">
        <w:rPr>
          <w:rFonts w:ascii="Times New Roman" w:hAnsi="Times New Roman" w:cs="Times New Roman"/>
        </w:rPr>
        <w:t xml:space="preserve">. Il est essentiel d’éviter tout arbitraire dans la détermination de la qualification. </w:t>
      </w:r>
    </w:p>
    <w:p w14:paraId="542BFCBA" w14:textId="77777777" w:rsidR="003C6E42" w:rsidRPr="006D07EA" w:rsidRDefault="003C6E42" w:rsidP="003C6E42">
      <w:pPr>
        <w:pStyle w:val="CM98"/>
        <w:spacing w:after="0"/>
        <w:jc w:val="both"/>
        <w:outlineLvl w:val="1"/>
        <w:rPr>
          <w:rFonts w:ascii="Times New Roman" w:hAnsi="Times New Roman" w:cs="Times New Roman"/>
        </w:rPr>
      </w:pPr>
      <w:bookmarkStart w:id="42" w:name="_Toc188773368"/>
      <w:r w:rsidRPr="006D07EA">
        <w:rPr>
          <w:rFonts w:ascii="Times New Roman" w:hAnsi="Times New Roman" w:cs="Times New Roman"/>
          <w:b/>
          <w:bCs/>
        </w:rPr>
        <w:t>Article 30 : Correction des erreurs</w:t>
      </w:r>
      <w:bookmarkEnd w:id="42"/>
    </w:p>
    <w:p w14:paraId="368B549F" w14:textId="2381AA04" w:rsidR="003C6E42" w:rsidRPr="006D07EA" w:rsidRDefault="003C6E42" w:rsidP="003C6E42">
      <w:pPr>
        <w:pStyle w:val="CM98"/>
        <w:ind w:left="623" w:hanging="622"/>
        <w:jc w:val="both"/>
        <w:rPr>
          <w:rFonts w:ascii="Times New Roman" w:hAnsi="Times New Roman" w:cs="Times New Roman"/>
        </w:rPr>
      </w:pPr>
      <w:r w:rsidRPr="006D07EA">
        <w:rPr>
          <w:rFonts w:ascii="Times New Roman" w:hAnsi="Times New Roman" w:cs="Times New Roman"/>
          <w:b/>
        </w:rPr>
        <w:t>30.1</w:t>
      </w:r>
      <w:r w:rsidRPr="006D07EA">
        <w:rPr>
          <w:rFonts w:ascii="Times New Roman" w:hAnsi="Times New Roman" w:cs="Times New Roman"/>
        </w:rPr>
        <w:t xml:space="preserve">. </w:t>
      </w:r>
      <w:r w:rsidRPr="006D07EA">
        <w:rPr>
          <w:rFonts w:ascii="Times New Roman" w:hAnsi="Times New Roman" w:cs="Times New Roman"/>
        </w:rPr>
        <w:tab/>
        <w:t xml:space="preserve">La Sous-commission d’analyse vérifiera les offres reconnues conformes pour l’essentiel au Dossier </w:t>
      </w:r>
      <w:r w:rsidR="003536EF" w:rsidRPr="006D07EA">
        <w:rPr>
          <w:rFonts w:ascii="Times New Roman" w:hAnsi="Times New Roman" w:cs="Times New Roman"/>
        </w:rPr>
        <w:t>d</w:t>
      </w:r>
      <w:r w:rsidR="003536EF">
        <w:rPr>
          <w:rFonts w:ascii="Times New Roman" w:hAnsi="Times New Roman" w:cs="Times New Roman"/>
        </w:rPr>
        <w:t>e consultation</w:t>
      </w:r>
      <w:r w:rsidR="003536EF" w:rsidRPr="006D07EA">
        <w:rPr>
          <w:rFonts w:ascii="Times New Roman" w:hAnsi="Times New Roman" w:cs="Times New Roman"/>
        </w:rPr>
        <w:t xml:space="preserve"> </w:t>
      </w:r>
      <w:r w:rsidRPr="006D07EA">
        <w:rPr>
          <w:rFonts w:ascii="Times New Roman" w:hAnsi="Times New Roman" w:cs="Times New Roman"/>
        </w:rPr>
        <w:t xml:space="preserve">pour en rectifier les erreurs de calcul éventuelles. La sous-commission d’analyse corrigera les erreurs de la façon suivante : </w:t>
      </w:r>
    </w:p>
    <w:p w14:paraId="1A3A2491" w14:textId="77777777" w:rsidR="003C6E42" w:rsidRPr="006D07EA" w:rsidRDefault="003C6E42" w:rsidP="00D7212E">
      <w:pPr>
        <w:pStyle w:val="CM106"/>
        <w:spacing w:after="0"/>
        <w:jc w:val="both"/>
        <w:rPr>
          <w:rFonts w:ascii="Times New Roman" w:hAnsi="Times New Roman" w:cs="Times New Roman"/>
        </w:rPr>
      </w:pPr>
      <w:r w:rsidRPr="006D07EA">
        <w:rPr>
          <w:rFonts w:ascii="Times New Roman" w:hAnsi="Times New Roman" w:cs="Times New Roman"/>
        </w:rPr>
        <w:t>a.</w:t>
      </w:r>
      <w:r w:rsidRPr="006D07EA">
        <w:rPr>
          <w:rFonts w:ascii="Times New Roman" w:hAnsi="Times New Roman" w:cs="Times New Roman"/>
        </w:rPr>
        <w:tab/>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14:paraId="4399891F" w14:textId="77777777" w:rsidR="003C6E42" w:rsidRPr="006D07EA" w:rsidRDefault="003C6E42" w:rsidP="002D5642">
      <w:pPr>
        <w:pStyle w:val="Default"/>
        <w:spacing w:after="178"/>
        <w:jc w:val="both"/>
        <w:rPr>
          <w:rFonts w:ascii="Times New Roman" w:hAnsi="Times New Roman" w:cs="Times New Roman"/>
          <w:color w:val="211E1E"/>
        </w:rPr>
      </w:pPr>
      <w:r w:rsidRPr="006D07EA">
        <w:rPr>
          <w:rFonts w:ascii="Times New Roman" w:hAnsi="Times New Roman" w:cs="Times New Roman"/>
          <w:color w:val="211E1E"/>
        </w:rPr>
        <w:t>b.</w:t>
      </w:r>
      <w:r w:rsidRPr="006D07EA">
        <w:rPr>
          <w:rFonts w:ascii="Times New Roman" w:hAnsi="Times New Roman" w:cs="Times New Roman"/>
          <w:color w:val="211E1E"/>
        </w:rPr>
        <w:tab/>
        <w:t xml:space="preserve">Si le total obtenu par addition ou soustraction des sous totaux n’est pas exact, les sous totaux </w:t>
      </w:r>
      <w:r w:rsidRPr="006D07EA">
        <w:rPr>
          <w:rFonts w:ascii="Times New Roman" w:hAnsi="Times New Roman" w:cs="Times New Roman"/>
          <w:color w:val="211E1E"/>
        </w:rPr>
        <w:lastRenderedPageBreak/>
        <w:t xml:space="preserve">feront foi et le total sera corrigé ; </w:t>
      </w:r>
    </w:p>
    <w:p w14:paraId="742E37CF" w14:textId="77777777" w:rsidR="003C6E42" w:rsidRPr="006D07EA" w:rsidRDefault="003C6E42" w:rsidP="002D5642">
      <w:pPr>
        <w:pStyle w:val="Default"/>
        <w:spacing w:after="178"/>
        <w:jc w:val="both"/>
        <w:rPr>
          <w:rFonts w:ascii="Times New Roman" w:hAnsi="Times New Roman" w:cs="Times New Roman"/>
          <w:color w:val="211E1E"/>
        </w:rPr>
      </w:pPr>
      <w:r w:rsidRPr="006D07EA">
        <w:rPr>
          <w:rFonts w:ascii="Times New Roman" w:hAnsi="Times New Roman" w:cs="Times New Roman"/>
          <w:color w:val="211E1E"/>
        </w:rPr>
        <w:t>c.</w:t>
      </w:r>
      <w:r w:rsidRPr="006D07EA">
        <w:rPr>
          <w:rFonts w:ascii="Times New Roman" w:hAnsi="Times New Roman" w:cs="Times New Roman"/>
          <w:color w:val="211E1E"/>
        </w:rPr>
        <w:tab/>
        <w:t>S’il y a contradiction entre le pr</w:t>
      </w:r>
      <w:r w:rsidR="00604400" w:rsidRPr="006D07EA">
        <w:rPr>
          <w:rFonts w:ascii="Times New Roman" w:hAnsi="Times New Roman" w:cs="Times New Roman"/>
          <w:color w:val="211E1E"/>
        </w:rPr>
        <w:t>ix indiqué en lett</w:t>
      </w:r>
      <w:r w:rsidRPr="006D07EA">
        <w:rPr>
          <w:rFonts w:ascii="Times New Roman" w:hAnsi="Times New Roman" w:cs="Times New Roman"/>
          <w:color w:val="211E1E"/>
        </w:rPr>
        <w:t>res et en chiffres, le montant en lettres fera foi, à moins que ce mont</w:t>
      </w:r>
      <w:r w:rsidR="00604400" w:rsidRPr="006D07EA">
        <w:rPr>
          <w:rFonts w:ascii="Times New Roman" w:hAnsi="Times New Roman" w:cs="Times New Roman"/>
          <w:color w:val="211E1E"/>
        </w:rPr>
        <w:t>ant soit lié à une erreur arith</w:t>
      </w:r>
      <w:r w:rsidRPr="006D07EA">
        <w:rPr>
          <w:rFonts w:ascii="Times New Roman" w:hAnsi="Times New Roman" w:cs="Times New Roman"/>
          <w:color w:val="211E1E"/>
        </w:rPr>
        <w:t xml:space="preserve">métique confirmée par le sous-détail dudit prix, auquel cas le montant en chiffres prévaudra sous réserve des alinéas (a) et (b) ci-dessus. </w:t>
      </w:r>
    </w:p>
    <w:p w14:paraId="2C200054" w14:textId="77777777" w:rsidR="003C6E42" w:rsidRPr="006D07EA" w:rsidRDefault="003C6E42" w:rsidP="003C6E42">
      <w:pPr>
        <w:pStyle w:val="CM98"/>
        <w:ind w:left="623" w:hanging="622"/>
        <w:jc w:val="both"/>
        <w:rPr>
          <w:rFonts w:ascii="Times New Roman" w:hAnsi="Times New Roman" w:cs="Times New Roman"/>
          <w:color w:val="211E1E"/>
        </w:rPr>
      </w:pPr>
      <w:r w:rsidRPr="006D07EA">
        <w:rPr>
          <w:rFonts w:ascii="Times New Roman" w:hAnsi="Times New Roman" w:cs="Times New Roman"/>
          <w:b/>
          <w:color w:val="211E1E"/>
        </w:rPr>
        <w:t>30.2</w:t>
      </w:r>
      <w:r w:rsidRPr="006D07EA">
        <w:rPr>
          <w:rFonts w:ascii="Times New Roman" w:hAnsi="Times New Roman" w:cs="Times New Roman"/>
          <w:color w:val="211E1E"/>
        </w:rPr>
        <w:t xml:space="preserve">. </w:t>
      </w:r>
      <w:r w:rsidRPr="006D07EA">
        <w:rPr>
          <w:rFonts w:ascii="Times New Roman" w:hAnsi="Times New Roman" w:cs="Times New Roman"/>
          <w:color w:val="211E1E"/>
        </w:rPr>
        <w:tab/>
        <w:t>Le montant figurant dans la Soumission sera corrigé par la Sous-commission d’analyse, conformément à la procédure de correction d’erreurs sus</w:t>
      </w:r>
      <w:r w:rsidR="00604400" w:rsidRPr="006D07EA">
        <w:rPr>
          <w:rFonts w:ascii="Times New Roman" w:hAnsi="Times New Roman" w:cs="Times New Roman"/>
          <w:color w:val="211E1E"/>
        </w:rPr>
        <w:t>mentionnée et, avec la confirma</w:t>
      </w:r>
      <w:r w:rsidRPr="006D07EA">
        <w:rPr>
          <w:rFonts w:ascii="Times New Roman" w:hAnsi="Times New Roman" w:cs="Times New Roman"/>
          <w:color w:val="211E1E"/>
        </w:rPr>
        <w:t xml:space="preserve">tion du Soumissionnaire, ledit montant sera réputé l’engager. </w:t>
      </w:r>
    </w:p>
    <w:p w14:paraId="62B9615E" w14:textId="77777777" w:rsidR="003C6E42" w:rsidRPr="006D07EA" w:rsidRDefault="003C6E42" w:rsidP="003C6E42">
      <w:pPr>
        <w:pStyle w:val="CM99"/>
        <w:spacing w:after="0"/>
        <w:ind w:left="623" w:hanging="622"/>
        <w:jc w:val="both"/>
        <w:rPr>
          <w:rFonts w:ascii="Times New Roman" w:hAnsi="Times New Roman" w:cs="Times New Roman"/>
          <w:color w:val="211E1E"/>
        </w:rPr>
      </w:pPr>
      <w:r w:rsidRPr="006D07EA">
        <w:rPr>
          <w:rFonts w:ascii="Times New Roman" w:hAnsi="Times New Roman" w:cs="Times New Roman"/>
          <w:b/>
          <w:color w:val="211E1E"/>
        </w:rPr>
        <w:t>30.3</w:t>
      </w:r>
      <w:r w:rsidRPr="006D07EA">
        <w:rPr>
          <w:rFonts w:ascii="Times New Roman" w:hAnsi="Times New Roman" w:cs="Times New Roman"/>
          <w:color w:val="211E1E"/>
        </w:rPr>
        <w:t xml:space="preserve">. </w:t>
      </w:r>
      <w:r w:rsidRPr="006D07EA">
        <w:rPr>
          <w:rFonts w:ascii="Times New Roman" w:hAnsi="Times New Roman" w:cs="Times New Roman"/>
          <w:color w:val="211E1E"/>
        </w:rPr>
        <w:tab/>
        <w:t>Si le Soumissionnaire ayant présenté l’offre évaluée la moins-</w:t>
      </w:r>
      <w:proofErr w:type="spellStart"/>
      <w:r w:rsidRPr="006D07EA">
        <w:rPr>
          <w:rFonts w:ascii="Times New Roman" w:hAnsi="Times New Roman" w:cs="Times New Roman"/>
          <w:color w:val="211E1E"/>
        </w:rPr>
        <w:t>disante</w:t>
      </w:r>
      <w:proofErr w:type="spellEnd"/>
      <w:r w:rsidRPr="006D07EA">
        <w:rPr>
          <w:rFonts w:ascii="Times New Roman" w:hAnsi="Times New Roman" w:cs="Times New Roman"/>
          <w:color w:val="211E1E"/>
        </w:rPr>
        <w:t xml:space="preserve">, n’accepte pas les corrections apportées, son offre sera écartée et sa garantie pourra être saisie. </w:t>
      </w:r>
    </w:p>
    <w:p w14:paraId="7CD93E98" w14:textId="77777777" w:rsidR="003C6E42" w:rsidRPr="006D07EA" w:rsidRDefault="003C6E42" w:rsidP="003C6E42">
      <w:pPr>
        <w:pStyle w:val="CM98"/>
        <w:spacing w:after="0"/>
        <w:jc w:val="both"/>
        <w:outlineLvl w:val="1"/>
        <w:rPr>
          <w:rFonts w:ascii="Times New Roman" w:hAnsi="Times New Roman" w:cs="Times New Roman"/>
          <w:b/>
          <w:bCs/>
          <w:color w:val="211E1E"/>
        </w:rPr>
      </w:pPr>
      <w:bookmarkStart w:id="43" w:name="_Toc188773369"/>
    </w:p>
    <w:p w14:paraId="35433931" w14:textId="77777777" w:rsidR="003C6E42" w:rsidRPr="006D07EA" w:rsidRDefault="003C6E42" w:rsidP="003C6E42">
      <w:pPr>
        <w:pStyle w:val="CM98"/>
        <w:jc w:val="both"/>
        <w:outlineLvl w:val="1"/>
        <w:rPr>
          <w:rFonts w:ascii="Times New Roman" w:hAnsi="Times New Roman" w:cs="Times New Roman"/>
          <w:color w:val="211E1E"/>
        </w:rPr>
      </w:pPr>
      <w:r w:rsidRPr="006D07EA">
        <w:rPr>
          <w:rFonts w:ascii="Times New Roman" w:hAnsi="Times New Roman" w:cs="Times New Roman"/>
          <w:b/>
          <w:bCs/>
          <w:color w:val="211E1E"/>
        </w:rPr>
        <w:t>Article 31 : Conversion en une seule monnaie</w:t>
      </w:r>
      <w:bookmarkEnd w:id="43"/>
    </w:p>
    <w:p w14:paraId="6EF5DCE6" w14:textId="77777777" w:rsidR="003C6E42" w:rsidRPr="006D07EA" w:rsidRDefault="003C6E42" w:rsidP="003C6E42">
      <w:pPr>
        <w:pStyle w:val="CM98"/>
        <w:ind w:left="623" w:hanging="622"/>
        <w:jc w:val="both"/>
        <w:rPr>
          <w:rFonts w:ascii="Times New Roman" w:hAnsi="Times New Roman" w:cs="Times New Roman"/>
          <w:color w:val="211E1E"/>
        </w:rPr>
      </w:pPr>
      <w:r w:rsidRPr="006D07EA">
        <w:rPr>
          <w:rFonts w:ascii="Times New Roman" w:hAnsi="Times New Roman" w:cs="Times New Roman"/>
          <w:b/>
          <w:color w:val="211E1E"/>
        </w:rPr>
        <w:t>31.1.</w:t>
      </w:r>
      <w:r w:rsidRPr="006D07EA">
        <w:rPr>
          <w:rFonts w:ascii="Times New Roman" w:hAnsi="Times New Roman" w:cs="Times New Roman"/>
          <w:color w:val="211E1E"/>
        </w:rPr>
        <w:tab/>
        <w:t xml:space="preserve">Pour faciliter l’évaluation et la comparaison des offres, la sous-commission d’analyse convertira les prix des offres exprimés dans les diverses monnaies dans lesquelles le montant de l’offre est payable en francs CFA. </w:t>
      </w:r>
    </w:p>
    <w:p w14:paraId="6928440F" w14:textId="0F689A15" w:rsidR="003C6E42" w:rsidRPr="006D07EA" w:rsidRDefault="003C6E42" w:rsidP="003C6E42">
      <w:pPr>
        <w:pStyle w:val="CM99"/>
        <w:spacing w:after="178"/>
        <w:ind w:left="623" w:hanging="622"/>
        <w:jc w:val="both"/>
        <w:rPr>
          <w:rFonts w:ascii="Times New Roman" w:hAnsi="Times New Roman" w:cs="Times New Roman"/>
          <w:color w:val="211E1E"/>
        </w:rPr>
      </w:pPr>
      <w:r w:rsidRPr="006D07EA">
        <w:rPr>
          <w:rFonts w:ascii="Times New Roman" w:hAnsi="Times New Roman" w:cs="Times New Roman"/>
          <w:b/>
          <w:color w:val="211E1E"/>
        </w:rPr>
        <w:t>31.2</w:t>
      </w:r>
      <w:r w:rsidRPr="006D07EA">
        <w:rPr>
          <w:rFonts w:ascii="Times New Roman" w:hAnsi="Times New Roman" w:cs="Times New Roman"/>
          <w:color w:val="211E1E"/>
        </w:rPr>
        <w:t xml:space="preserve">. </w:t>
      </w:r>
      <w:r w:rsidRPr="006D07EA">
        <w:rPr>
          <w:rFonts w:ascii="Times New Roman" w:hAnsi="Times New Roman" w:cs="Times New Roman"/>
          <w:color w:val="211E1E"/>
        </w:rPr>
        <w:tab/>
        <w:t>La conversion se fera en utilisant le cours vendeur fixé par la Banque des Etats de l’Afrique Centrale (BEAC), dans les conditions définies par le R</w:t>
      </w:r>
      <w:r w:rsidR="003536EF">
        <w:rPr>
          <w:rFonts w:ascii="Times New Roman" w:hAnsi="Times New Roman" w:cs="Times New Roman"/>
          <w:color w:val="211E1E"/>
        </w:rPr>
        <w:t>DC</w:t>
      </w:r>
      <w:r w:rsidRPr="006D07EA">
        <w:rPr>
          <w:rFonts w:ascii="Times New Roman" w:hAnsi="Times New Roman" w:cs="Times New Roman"/>
          <w:color w:val="211E1E"/>
        </w:rPr>
        <w:t xml:space="preserve">. </w:t>
      </w:r>
    </w:p>
    <w:p w14:paraId="48C7F1DA" w14:textId="77777777" w:rsidR="003C6E42" w:rsidRPr="006D07EA" w:rsidRDefault="003C6E42" w:rsidP="003C6E42">
      <w:pPr>
        <w:pStyle w:val="CM98"/>
        <w:ind w:left="1248" w:hanging="1247"/>
        <w:jc w:val="both"/>
        <w:outlineLvl w:val="1"/>
        <w:rPr>
          <w:rFonts w:ascii="Times New Roman" w:hAnsi="Times New Roman" w:cs="Times New Roman"/>
          <w:color w:val="211E1E"/>
        </w:rPr>
      </w:pPr>
      <w:bookmarkStart w:id="44" w:name="_Toc188773370"/>
      <w:r w:rsidRPr="006D07EA">
        <w:rPr>
          <w:rFonts w:ascii="Times New Roman" w:hAnsi="Times New Roman" w:cs="Times New Roman"/>
          <w:b/>
          <w:bCs/>
          <w:color w:val="211E1E"/>
        </w:rPr>
        <w:t>Article 32 : Evaluation et comparaison des offres au plan financier</w:t>
      </w:r>
      <w:bookmarkEnd w:id="44"/>
    </w:p>
    <w:p w14:paraId="39962272" w14:textId="66374330" w:rsidR="003C6E42" w:rsidRPr="006D07EA" w:rsidRDefault="003C6E42" w:rsidP="003C6E42">
      <w:pPr>
        <w:pStyle w:val="CM99"/>
        <w:spacing w:after="178"/>
        <w:ind w:left="623" w:hanging="622"/>
        <w:jc w:val="both"/>
        <w:rPr>
          <w:rFonts w:ascii="Times New Roman" w:hAnsi="Times New Roman" w:cs="Times New Roman"/>
          <w:color w:val="211E1E"/>
        </w:rPr>
      </w:pPr>
      <w:r w:rsidRPr="006D07EA">
        <w:rPr>
          <w:rFonts w:ascii="Times New Roman" w:hAnsi="Times New Roman" w:cs="Times New Roman"/>
          <w:b/>
          <w:color w:val="211E1E"/>
        </w:rPr>
        <w:t>32.1</w:t>
      </w:r>
      <w:r w:rsidRPr="006D07EA">
        <w:rPr>
          <w:rFonts w:ascii="Times New Roman" w:hAnsi="Times New Roman" w:cs="Times New Roman"/>
          <w:color w:val="211E1E"/>
        </w:rPr>
        <w:t xml:space="preserve">. </w:t>
      </w:r>
      <w:r w:rsidRPr="006D07EA">
        <w:rPr>
          <w:rFonts w:ascii="Times New Roman" w:hAnsi="Times New Roman" w:cs="Times New Roman"/>
          <w:color w:val="211E1E"/>
        </w:rPr>
        <w:tab/>
        <w:t>Seules les offres reconnues conformes, selon les dispositions de l’article 28 du RG</w:t>
      </w:r>
      <w:r w:rsidR="003536EF">
        <w:rPr>
          <w:rFonts w:ascii="Times New Roman" w:hAnsi="Times New Roman" w:cs="Times New Roman"/>
          <w:color w:val="211E1E"/>
        </w:rPr>
        <w:t>DC</w:t>
      </w:r>
      <w:r w:rsidRPr="006D07EA">
        <w:rPr>
          <w:rFonts w:ascii="Times New Roman" w:hAnsi="Times New Roman" w:cs="Times New Roman"/>
          <w:color w:val="211E1E"/>
        </w:rPr>
        <w:t>, seront éva</w:t>
      </w:r>
      <w:r w:rsidR="00604400" w:rsidRPr="006D07EA">
        <w:rPr>
          <w:rFonts w:ascii="Times New Roman" w:hAnsi="Times New Roman" w:cs="Times New Roman"/>
          <w:color w:val="211E1E"/>
        </w:rPr>
        <w:t>luées et comparées par la Sous-</w:t>
      </w:r>
      <w:r w:rsidRPr="006D07EA">
        <w:rPr>
          <w:rFonts w:ascii="Times New Roman" w:hAnsi="Times New Roman" w:cs="Times New Roman"/>
          <w:color w:val="211E1E"/>
        </w:rPr>
        <w:t xml:space="preserve">commission d’analyse. </w:t>
      </w:r>
    </w:p>
    <w:p w14:paraId="4FB4389E" w14:textId="77777777" w:rsidR="003C6E42" w:rsidRPr="006D07EA" w:rsidRDefault="003C6E42" w:rsidP="003C6E42">
      <w:pPr>
        <w:pStyle w:val="CM99"/>
        <w:spacing w:after="178"/>
        <w:ind w:left="623" w:hanging="622"/>
        <w:jc w:val="both"/>
        <w:rPr>
          <w:rFonts w:ascii="Times New Roman" w:hAnsi="Times New Roman" w:cs="Times New Roman"/>
          <w:color w:val="211E1E"/>
        </w:rPr>
      </w:pPr>
      <w:r w:rsidRPr="006D07EA">
        <w:rPr>
          <w:rFonts w:ascii="Times New Roman" w:hAnsi="Times New Roman" w:cs="Times New Roman"/>
          <w:b/>
          <w:color w:val="211E1E"/>
        </w:rPr>
        <w:t>32.2</w:t>
      </w:r>
      <w:r w:rsidRPr="006D07EA">
        <w:rPr>
          <w:rFonts w:ascii="Times New Roman" w:hAnsi="Times New Roman" w:cs="Times New Roman"/>
          <w:color w:val="211E1E"/>
        </w:rPr>
        <w:t xml:space="preserve">. </w:t>
      </w:r>
      <w:r w:rsidRPr="006D07EA">
        <w:rPr>
          <w:rFonts w:ascii="Times New Roman" w:hAnsi="Times New Roman" w:cs="Times New Roman"/>
          <w:color w:val="211E1E"/>
        </w:rPr>
        <w:tab/>
        <w:t xml:space="preserve">En évaluant les offres, la sous-commission déterminera pour chaque offre le montant évalué de l’offre en rectifiant son montant comme suit : </w:t>
      </w:r>
    </w:p>
    <w:p w14:paraId="4FECF0FF" w14:textId="52B51D08" w:rsidR="003C6E42" w:rsidRPr="006D07EA" w:rsidRDefault="003C6E42" w:rsidP="003C6E42">
      <w:pPr>
        <w:pStyle w:val="Default"/>
        <w:spacing w:after="178"/>
        <w:ind w:left="1080" w:hanging="360"/>
        <w:jc w:val="both"/>
        <w:rPr>
          <w:rFonts w:ascii="Times New Roman" w:hAnsi="Times New Roman" w:cs="Times New Roman"/>
          <w:color w:val="211E1E"/>
        </w:rPr>
      </w:pPr>
      <w:r w:rsidRPr="006D07EA">
        <w:rPr>
          <w:rFonts w:ascii="Times New Roman" w:hAnsi="Times New Roman" w:cs="Times New Roman"/>
          <w:color w:val="211E1E"/>
        </w:rPr>
        <w:t xml:space="preserve">a. </w:t>
      </w:r>
      <w:r w:rsidRPr="006D07EA">
        <w:rPr>
          <w:rFonts w:ascii="Times New Roman" w:hAnsi="Times New Roman" w:cs="Times New Roman"/>
          <w:color w:val="211E1E"/>
        </w:rPr>
        <w:tab/>
        <w:t>En corrigeant toute erreur éventuelle conformément aux dispositions de l’article 30.2 du RG</w:t>
      </w:r>
      <w:r w:rsidR="003536EF">
        <w:rPr>
          <w:rFonts w:ascii="Times New Roman" w:hAnsi="Times New Roman" w:cs="Times New Roman"/>
          <w:color w:val="211E1E"/>
        </w:rPr>
        <w:t>DC</w:t>
      </w:r>
      <w:r w:rsidRPr="006D07EA">
        <w:rPr>
          <w:rFonts w:ascii="Times New Roman" w:hAnsi="Times New Roman" w:cs="Times New Roman"/>
          <w:color w:val="211E1E"/>
        </w:rPr>
        <w:t xml:space="preserve"> ; </w:t>
      </w:r>
    </w:p>
    <w:p w14:paraId="4FE63A2E" w14:textId="3AEBC962" w:rsidR="003C6E42" w:rsidRPr="006D07EA" w:rsidRDefault="003C6E42" w:rsidP="003C6E42">
      <w:pPr>
        <w:pStyle w:val="Default"/>
        <w:spacing w:after="178"/>
        <w:ind w:left="1080" w:hanging="360"/>
        <w:jc w:val="both"/>
        <w:rPr>
          <w:rFonts w:ascii="Times New Roman" w:hAnsi="Times New Roman" w:cs="Times New Roman"/>
          <w:color w:val="211E1E"/>
        </w:rPr>
      </w:pPr>
      <w:r w:rsidRPr="006D07EA">
        <w:rPr>
          <w:rFonts w:ascii="Times New Roman" w:hAnsi="Times New Roman" w:cs="Times New Roman"/>
          <w:color w:val="211E1E"/>
        </w:rPr>
        <w:t xml:space="preserve">b. </w:t>
      </w:r>
      <w:r w:rsidRPr="006D07EA">
        <w:rPr>
          <w:rFonts w:ascii="Times New Roman" w:hAnsi="Times New Roman" w:cs="Times New Roman"/>
          <w:color w:val="211E1E"/>
        </w:rPr>
        <w:tab/>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w:t>
      </w:r>
      <w:r w:rsidR="003536EF">
        <w:rPr>
          <w:rFonts w:ascii="Times New Roman" w:hAnsi="Times New Roman" w:cs="Times New Roman"/>
          <w:color w:val="211E1E"/>
        </w:rPr>
        <w:t>DC</w:t>
      </w:r>
      <w:r w:rsidRPr="006D07EA">
        <w:rPr>
          <w:rFonts w:ascii="Times New Roman" w:hAnsi="Times New Roman" w:cs="Times New Roman"/>
          <w:color w:val="211E1E"/>
        </w:rPr>
        <w:t xml:space="preserve"> ; </w:t>
      </w:r>
    </w:p>
    <w:p w14:paraId="4E52E4DB" w14:textId="7619DA5C" w:rsidR="003C6E42" w:rsidRPr="006D07EA" w:rsidRDefault="003C6E42" w:rsidP="003C6E42">
      <w:pPr>
        <w:pStyle w:val="Default"/>
        <w:spacing w:after="178"/>
        <w:ind w:left="1080" w:hanging="360"/>
        <w:jc w:val="both"/>
        <w:rPr>
          <w:rFonts w:ascii="Times New Roman" w:hAnsi="Times New Roman" w:cs="Times New Roman"/>
          <w:color w:val="211E1E"/>
        </w:rPr>
      </w:pPr>
      <w:r w:rsidRPr="006D07EA">
        <w:rPr>
          <w:rFonts w:ascii="Times New Roman" w:hAnsi="Times New Roman" w:cs="Times New Roman"/>
          <w:color w:val="211E1E"/>
        </w:rPr>
        <w:t xml:space="preserve">c.  </w:t>
      </w:r>
      <w:r w:rsidRPr="006D07EA">
        <w:rPr>
          <w:rFonts w:ascii="Times New Roman" w:hAnsi="Times New Roman" w:cs="Times New Roman"/>
          <w:color w:val="211E1E"/>
        </w:rPr>
        <w:tab/>
        <w:t>En convertissant en une seule monnaie le montant résultant des rectifications (a) et (b) ci-dessus, conformément aux dispositions de l’article 31.2 du RG</w:t>
      </w:r>
      <w:r w:rsidR="003536EF">
        <w:rPr>
          <w:rFonts w:ascii="Times New Roman" w:hAnsi="Times New Roman" w:cs="Times New Roman"/>
          <w:color w:val="211E1E"/>
        </w:rPr>
        <w:t>DC</w:t>
      </w:r>
      <w:r w:rsidRPr="006D07EA">
        <w:rPr>
          <w:rFonts w:ascii="Times New Roman" w:hAnsi="Times New Roman" w:cs="Times New Roman"/>
          <w:color w:val="211E1E"/>
        </w:rPr>
        <w:t xml:space="preserve"> </w:t>
      </w:r>
    </w:p>
    <w:p w14:paraId="5D227FD9" w14:textId="77777777" w:rsidR="003C6E42" w:rsidRPr="006D07EA" w:rsidRDefault="003C6E42" w:rsidP="003C6E42">
      <w:pPr>
        <w:pStyle w:val="Default"/>
        <w:spacing w:after="178"/>
        <w:ind w:left="1080" w:hanging="360"/>
        <w:jc w:val="both"/>
        <w:rPr>
          <w:rFonts w:ascii="Times New Roman" w:hAnsi="Times New Roman" w:cs="Times New Roman"/>
          <w:color w:val="211E1E"/>
        </w:rPr>
      </w:pPr>
      <w:r w:rsidRPr="006D07EA">
        <w:rPr>
          <w:rFonts w:ascii="Times New Roman" w:hAnsi="Times New Roman" w:cs="Times New Roman"/>
          <w:color w:val="211E1E"/>
        </w:rPr>
        <w:t xml:space="preserve">d. </w:t>
      </w:r>
      <w:r w:rsidRPr="006D07EA">
        <w:rPr>
          <w:rFonts w:ascii="Times New Roman" w:hAnsi="Times New Roman" w:cs="Times New Roman"/>
          <w:color w:val="211E1E"/>
        </w:rPr>
        <w:tab/>
        <w:t xml:space="preserve">En ajustant de façon appropriée, sur des bases techniques ou financières, toute autre modification, divergence ou réserve </w:t>
      </w:r>
      <w:r w:rsidR="00EA2336" w:rsidRPr="006D07EA">
        <w:rPr>
          <w:rFonts w:ascii="Times New Roman" w:hAnsi="Times New Roman" w:cs="Times New Roman"/>
          <w:color w:val="211E1E"/>
        </w:rPr>
        <w:t>quantifiable ;</w:t>
      </w:r>
    </w:p>
    <w:p w14:paraId="0F8F7CF4" w14:textId="02997F76" w:rsidR="003C6E42" w:rsidRPr="006D07EA" w:rsidRDefault="003C6E42" w:rsidP="003C6E42">
      <w:pPr>
        <w:pStyle w:val="Default"/>
        <w:spacing w:after="178"/>
        <w:ind w:left="1080" w:hanging="360"/>
        <w:jc w:val="both"/>
        <w:rPr>
          <w:rFonts w:ascii="Times New Roman" w:hAnsi="Times New Roman" w:cs="Times New Roman"/>
          <w:color w:val="211E1E"/>
        </w:rPr>
      </w:pPr>
      <w:r w:rsidRPr="006D07EA">
        <w:rPr>
          <w:rFonts w:ascii="Times New Roman" w:hAnsi="Times New Roman" w:cs="Times New Roman"/>
          <w:color w:val="211E1E"/>
        </w:rPr>
        <w:t xml:space="preserve">e. </w:t>
      </w:r>
      <w:r w:rsidRPr="006D07EA">
        <w:rPr>
          <w:rFonts w:ascii="Times New Roman" w:hAnsi="Times New Roman" w:cs="Times New Roman"/>
          <w:color w:val="211E1E"/>
        </w:rPr>
        <w:tab/>
        <w:t>En prenant en considération les différents délais d’exécution proposés par les soumissionnaires, s’ils sont autorisés par le R</w:t>
      </w:r>
      <w:r w:rsidR="003536EF">
        <w:rPr>
          <w:rFonts w:ascii="Times New Roman" w:hAnsi="Times New Roman" w:cs="Times New Roman"/>
          <w:color w:val="211E1E"/>
        </w:rPr>
        <w:t>DC</w:t>
      </w:r>
      <w:r w:rsidRPr="006D07EA">
        <w:rPr>
          <w:rFonts w:ascii="Times New Roman" w:hAnsi="Times New Roman" w:cs="Times New Roman"/>
          <w:color w:val="211E1E"/>
        </w:rPr>
        <w:t xml:space="preserve"> ; </w:t>
      </w:r>
    </w:p>
    <w:p w14:paraId="0EB95D4F" w14:textId="55BB7096" w:rsidR="003C6E42" w:rsidRPr="006D07EA" w:rsidRDefault="003C6E42" w:rsidP="003C6E42">
      <w:pPr>
        <w:pStyle w:val="Default"/>
        <w:spacing w:after="178"/>
        <w:ind w:left="1080" w:hanging="360"/>
        <w:jc w:val="both"/>
        <w:rPr>
          <w:rFonts w:ascii="Times New Roman" w:hAnsi="Times New Roman" w:cs="Times New Roman"/>
          <w:color w:val="211E1E"/>
        </w:rPr>
      </w:pPr>
      <w:r w:rsidRPr="006D07EA">
        <w:rPr>
          <w:rFonts w:ascii="Times New Roman" w:hAnsi="Times New Roman" w:cs="Times New Roman"/>
          <w:color w:val="211E1E"/>
        </w:rPr>
        <w:t xml:space="preserve"> f.  </w:t>
      </w:r>
      <w:r w:rsidRPr="006D07EA">
        <w:rPr>
          <w:rFonts w:ascii="Times New Roman" w:hAnsi="Times New Roman" w:cs="Times New Roman"/>
          <w:color w:val="211E1E"/>
        </w:rPr>
        <w:tab/>
        <w:t>Le cas échéant, conformément aux dispositions de l’article 13.2 du RG</w:t>
      </w:r>
      <w:r w:rsidR="003536EF">
        <w:rPr>
          <w:rFonts w:ascii="Times New Roman" w:hAnsi="Times New Roman" w:cs="Times New Roman"/>
          <w:color w:val="211E1E"/>
        </w:rPr>
        <w:t>DC</w:t>
      </w:r>
      <w:r w:rsidRPr="006D07EA">
        <w:rPr>
          <w:rFonts w:ascii="Times New Roman" w:hAnsi="Times New Roman" w:cs="Times New Roman"/>
          <w:color w:val="211E1E"/>
        </w:rPr>
        <w:t xml:space="preserve"> et du R</w:t>
      </w:r>
      <w:r w:rsidR="003536EF">
        <w:rPr>
          <w:rFonts w:ascii="Times New Roman" w:hAnsi="Times New Roman" w:cs="Times New Roman"/>
          <w:color w:val="211E1E"/>
        </w:rPr>
        <w:t>DC</w:t>
      </w:r>
      <w:r w:rsidRPr="006D07EA">
        <w:rPr>
          <w:rFonts w:ascii="Times New Roman" w:hAnsi="Times New Roman" w:cs="Times New Roman"/>
          <w:color w:val="211E1E"/>
        </w:rPr>
        <w:t>, en appliquant les rabais offerts par le Soumissionnaire pour l’attri</w:t>
      </w:r>
      <w:r w:rsidRPr="006D07EA">
        <w:rPr>
          <w:rFonts w:ascii="Times New Roman" w:hAnsi="Times New Roman" w:cs="Times New Roman"/>
          <w:color w:val="211E1E"/>
        </w:rPr>
        <w:softHyphen/>
        <w:t xml:space="preserve">bution de plus d’un lot, si cet appel d’offres est lancé simultanément pour plusieurs lots ; </w:t>
      </w:r>
    </w:p>
    <w:p w14:paraId="783D49CE" w14:textId="79F9BA41" w:rsidR="003C6E42" w:rsidRPr="006D07EA" w:rsidRDefault="003C6E42" w:rsidP="003C6E42">
      <w:pPr>
        <w:pStyle w:val="Default"/>
        <w:spacing w:after="178"/>
        <w:ind w:left="1080" w:hanging="360"/>
        <w:jc w:val="both"/>
        <w:rPr>
          <w:rFonts w:ascii="Times New Roman" w:hAnsi="Times New Roman" w:cs="Times New Roman"/>
          <w:color w:val="211E1E"/>
        </w:rPr>
      </w:pPr>
      <w:r w:rsidRPr="006D07EA">
        <w:rPr>
          <w:rFonts w:ascii="Times New Roman" w:hAnsi="Times New Roman" w:cs="Times New Roman"/>
          <w:color w:val="211E1E"/>
        </w:rPr>
        <w:t>g.   Le cas échéant, conformément aux dispositions de l’article 18.3 du R</w:t>
      </w:r>
      <w:r w:rsidR="003536EF">
        <w:rPr>
          <w:rFonts w:ascii="Times New Roman" w:hAnsi="Times New Roman" w:cs="Times New Roman"/>
          <w:color w:val="211E1E"/>
        </w:rPr>
        <w:t>DC</w:t>
      </w:r>
      <w:r w:rsidRPr="006D07EA">
        <w:rPr>
          <w:rFonts w:ascii="Times New Roman" w:hAnsi="Times New Roman" w:cs="Times New Roman"/>
          <w:color w:val="211E1E"/>
        </w:rPr>
        <w:t xml:space="preserve"> et aux Spécifications tech</w:t>
      </w:r>
      <w:r w:rsidRPr="006D07EA">
        <w:rPr>
          <w:rFonts w:ascii="Times New Roman" w:hAnsi="Times New Roman" w:cs="Times New Roman"/>
          <w:color w:val="211E1E"/>
        </w:rPr>
        <w:softHyphen/>
        <w:t xml:space="preserve">niques, les variantes techniques proposées, si elles sont permises, seront évaluées suivant leur mérite propre et indépendamment du fait que le Soumissionnaire aura offert ou non un prix pour la solution technique spécifiée par </w:t>
      </w:r>
      <w:r w:rsidRPr="006D07EA">
        <w:rPr>
          <w:rFonts w:ascii="Times New Roman" w:hAnsi="Times New Roman" w:cs="Times New Roman"/>
        </w:rPr>
        <w:t xml:space="preserve">l’Autorité Contractante </w:t>
      </w:r>
      <w:r w:rsidRPr="006D07EA">
        <w:rPr>
          <w:rFonts w:ascii="Times New Roman" w:hAnsi="Times New Roman" w:cs="Times New Roman"/>
          <w:color w:val="211E1E"/>
        </w:rPr>
        <w:t>dans le R</w:t>
      </w:r>
      <w:r w:rsidR="003536EF">
        <w:rPr>
          <w:rFonts w:ascii="Times New Roman" w:hAnsi="Times New Roman" w:cs="Times New Roman"/>
          <w:color w:val="211E1E"/>
        </w:rPr>
        <w:t>DC</w:t>
      </w:r>
      <w:r w:rsidRPr="006D07EA">
        <w:rPr>
          <w:rFonts w:ascii="Times New Roman" w:hAnsi="Times New Roman" w:cs="Times New Roman"/>
          <w:color w:val="211E1E"/>
        </w:rPr>
        <w:t xml:space="preserve">. </w:t>
      </w:r>
    </w:p>
    <w:p w14:paraId="6245672F" w14:textId="77777777" w:rsidR="003C6E42" w:rsidRPr="006D07EA" w:rsidRDefault="003C6E42" w:rsidP="003C6E42">
      <w:pPr>
        <w:pStyle w:val="CM99"/>
        <w:ind w:left="623" w:hanging="622"/>
        <w:jc w:val="both"/>
        <w:rPr>
          <w:rFonts w:ascii="Times New Roman" w:hAnsi="Times New Roman" w:cs="Times New Roman"/>
          <w:color w:val="211E1E"/>
        </w:rPr>
      </w:pPr>
      <w:r w:rsidRPr="006D07EA">
        <w:rPr>
          <w:rFonts w:ascii="Times New Roman" w:hAnsi="Times New Roman" w:cs="Times New Roman"/>
          <w:b/>
          <w:color w:val="211E1E"/>
        </w:rPr>
        <w:t>32.3</w:t>
      </w:r>
      <w:r w:rsidRPr="006D07EA">
        <w:rPr>
          <w:rFonts w:ascii="Times New Roman" w:hAnsi="Times New Roman" w:cs="Times New Roman"/>
          <w:color w:val="211E1E"/>
        </w:rPr>
        <w:t xml:space="preserve">. </w:t>
      </w:r>
      <w:r w:rsidRPr="006D07EA">
        <w:rPr>
          <w:rFonts w:ascii="Times New Roman" w:hAnsi="Times New Roman" w:cs="Times New Roman"/>
          <w:color w:val="211E1E"/>
        </w:rPr>
        <w:tab/>
        <w:t xml:space="preserve">L’effet estimé des formules de révision des prix figurant dans les CCAG et CCAP, appliquées durant la période d’exécution du Marché, ne sera pas pris en considération lors de l’évaluation </w:t>
      </w:r>
      <w:r w:rsidRPr="006D07EA">
        <w:rPr>
          <w:rFonts w:ascii="Times New Roman" w:hAnsi="Times New Roman" w:cs="Times New Roman"/>
          <w:color w:val="211E1E"/>
        </w:rPr>
        <w:lastRenderedPageBreak/>
        <w:t xml:space="preserve">des offres. </w:t>
      </w:r>
    </w:p>
    <w:p w14:paraId="1B945FF3" w14:textId="77777777" w:rsidR="003C6E42" w:rsidRPr="006D07EA" w:rsidRDefault="003C6E42" w:rsidP="003C6E42">
      <w:pPr>
        <w:pStyle w:val="CM99"/>
        <w:ind w:left="623" w:hanging="622"/>
        <w:jc w:val="both"/>
        <w:rPr>
          <w:rFonts w:ascii="Times New Roman" w:hAnsi="Times New Roman" w:cs="Times New Roman"/>
          <w:color w:val="211E1E"/>
        </w:rPr>
      </w:pPr>
      <w:r w:rsidRPr="006D07EA">
        <w:rPr>
          <w:rFonts w:ascii="Times New Roman" w:hAnsi="Times New Roman" w:cs="Times New Roman"/>
          <w:b/>
          <w:color w:val="211E1E"/>
        </w:rPr>
        <w:t>32.4</w:t>
      </w:r>
      <w:r w:rsidRPr="006D07EA">
        <w:rPr>
          <w:rFonts w:ascii="Times New Roman" w:hAnsi="Times New Roman" w:cs="Times New Roman"/>
          <w:color w:val="211E1E"/>
        </w:rPr>
        <w:t xml:space="preserve">. </w:t>
      </w:r>
      <w:r w:rsidRPr="006D07EA">
        <w:rPr>
          <w:rFonts w:ascii="Times New Roman" w:hAnsi="Times New Roman" w:cs="Times New Roman"/>
          <w:color w:val="211E1E"/>
        </w:rPr>
        <w:tab/>
        <w:t>Si l’offre évaluée la moins-</w:t>
      </w:r>
      <w:proofErr w:type="spellStart"/>
      <w:r w:rsidRPr="006D07EA">
        <w:rPr>
          <w:rFonts w:ascii="Times New Roman" w:hAnsi="Times New Roman" w:cs="Times New Roman"/>
          <w:color w:val="211E1E"/>
        </w:rPr>
        <w:t>disante</w:t>
      </w:r>
      <w:proofErr w:type="spellEnd"/>
      <w:r w:rsidRPr="006D07EA">
        <w:rPr>
          <w:rFonts w:ascii="Times New Roman" w:hAnsi="Times New Roman" w:cs="Times New Roman"/>
          <w:color w:val="211E1E"/>
        </w:rPr>
        <w:t xml:space="preserve"> est jugée anormalement basse ou est fortement déséquilibrée par rapport à l’estimation du </w:t>
      </w:r>
      <w:r w:rsidRPr="006D07EA">
        <w:rPr>
          <w:rFonts w:ascii="Times New Roman" w:hAnsi="Times New Roman" w:cs="Times New Roman"/>
        </w:rPr>
        <w:t>Maître d’Ouvrage</w:t>
      </w:r>
      <w:r w:rsidRPr="006D07EA">
        <w:rPr>
          <w:rFonts w:ascii="Times New Roman" w:hAnsi="Times New Roman" w:cs="Times New Roman"/>
          <w:color w:val="211E1E"/>
        </w:rPr>
        <w:t xml:space="preserve"> des travaux à exécuter dans le cadre du Marché, la sous-commission d’analyse peut à partir du sous-détail de prix fourni par le soumissionnaire pour n’importe quel élément, ou pour tous les éléments du Détail quantitatif et estimatif, vérifier si ces prix sont compatibles avec les méthodes de construction et le calendrier proposé. Au cas où les justif</w:t>
      </w:r>
      <w:r w:rsidR="00604400" w:rsidRPr="006D07EA">
        <w:rPr>
          <w:rFonts w:ascii="Times New Roman" w:hAnsi="Times New Roman" w:cs="Times New Roman"/>
          <w:color w:val="211E1E"/>
        </w:rPr>
        <w:t>icatifs présentés par le soumis</w:t>
      </w:r>
      <w:r w:rsidRPr="006D07EA">
        <w:rPr>
          <w:rFonts w:ascii="Times New Roman" w:hAnsi="Times New Roman" w:cs="Times New Roman"/>
          <w:color w:val="211E1E"/>
        </w:rPr>
        <w:t xml:space="preserve">sionnaire ne lui semblent pas satisfaisants, </w:t>
      </w:r>
      <w:r w:rsidRPr="006D07EA">
        <w:rPr>
          <w:rFonts w:ascii="Times New Roman" w:hAnsi="Times New Roman" w:cs="Times New Roman"/>
        </w:rPr>
        <w:t>le Maître d’Ouvrage</w:t>
      </w:r>
      <w:r w:rsidR="000A4BCF" w:rsidRPr="006D07EA">
        <w:rPr>
          <w:rFonts w:ascii="Times New Roman" w:hAnsi="Times New Roman" w:cs="Times New Roman"/>
        </w:rPr>
        <w:t xml:space="preserve"> </w:t>
      </w:r>
      <w:r w:rsidRPr="006D07EA">
        <w:rPr>
          <w:rFonts w:ascii="Times New Roman" w:hAnsi="Times New Roman" w:cs="Times New Roman"/>
          <w:color w:val="211E1E"/>
        </w:rPr>
        <w:t xml:space="preserve">peut rejeter ladite offre avec avis systématique de l’ARMP en application de la </w:t>
      </w:r>
      <w:r w:rsidRPr="004B7AAA">
        <w:rPr>
          <w:rFonts w:ascii="Times New Roman" w:hAnsi="Times New Roman" w:cs="Times New Roman"/>
          <w:color w:val="211E1E"/>
        </w:rPr>
        <w:t>circulaire N°002/CAB/PM du 31/01/2011.</w:t>
      </w:r>
      <w:r w:rsidRPr="006D07EA">
        <w:rPr>
          <w:rFonts w:ascii="Times New Roman" w:hAnsi="Times New Roman" w:cs="Times New Roman"/>
          <w:color w:val="211E1E"/>
        </w:rPr>
        <w:t xml:space="preserve"> </w:t>
      </w:r>
    </w:p>
    <w:p w14:paraId="2631BA01" w14:textId="77777777" w:rsidR="003C6E42" w:rsidRPr="006D07EA" w:rsidRDefault="003C6E42" w:rsidP="003C6E42">
      <w:pPr>
        <w:pStyle w:val="CM98"/>
        <w:spacing w:after="0"/>
        <w:ind w:left="1248" w:hanging="1247"/>
        <w:jc w:val="both"/>
        <w:outlineLvl w:val="1"/>
        <w:rPr>
          <w:rFonts w:ascii="Times New Roman" w:hAnsi="Times New Roman" w:cs="Times New Roman"/>
          <w:color w:val="211E1E"/>
        </w:rPr>
      </w:pPr>
      <w:bookmarkStart w:id="45" w:name="_Toc188773371"/>
      <w:r w:rsidRPr="006D07EA">
        <w:rPr>
          <w:rFonts w:ascii="Times New Roman" w:hAnsi="Times New Roman" w:cs="Times New Roman"/>
          <w:b/>
          <w:bCs/>
          <w:color w:val="211E1E"/>
        </w:rPr>
        <w:t>Article 33 :</w:t>
      </w:r>
      <w:r w:rsidR="00BE3400" w:rsidRPr="006D07EA">
        <w:rPr>
          <w:rFonts w:ascii="Times New Roman" w:hAnsi="Times New Roman" w:cs="Times New Roman"/>
          <w:b/>
          <w:bCs/>
          <w:color w:val="211E1E"/>
        </w:rPr>
        <w:t xml:space="preserve"> Préférence accordée aux soumis</w:t>
      </w:r>
      <w:r w:rsidRPr="006D07EA">
        <w:rPr>
          <w:rFonts w:ascii="Times New Roman" w:hAnsi="Times New Roman" w:cs="Times New Roman"/>
          <w:b/>
          <w:bCs/>
          <w:color w:val="211E1E"/>
        </w:rPr>
        <w:t>sionnaires nationaux</w:t>
      </w:r>
      <w:bookmarkEnd w:id="45"/>
    </w:p>
    <w:p w14:paraId="5CB99233" w14:textId="77777777" w:rsidR="003C6E42" w:rsidRPr="006D07EA" w:rsidRDefault="003C6E42" w:rsidP="003C6E42">
      <w:pPr>
        <w:pStyle w:val="CM102"/>
        <w:spacing w:after="0"/>
        <w:jc w:val="both"/>
        <w:rPr>
          <w:rFonts w:ascii="Times New Roman" w:hAnsi="Times New Roman" w:cs="Times New Roman"/>
          <w:color w:val="211E1E"/>
        </w:rPr>
      </w:pPr>
      <w:r w:rsidRPr="006D07EA">
        <w:rPr>
          <w:rFonts w:ascii="Times New Roman" w:hAnsi="Times New Roman" w:cs="Times New Roman"/>
          <w:color w:val="211E1E"/>
        </w:rPr>
        <w:t xml:space="preserve">Si cette disposition est mentionnée dans le RPAO, les entrepreneurs nationaux peuvent bénéficier d’une marge de préférence nationale telle que prévue par le Code des Marchés Publics aux fins d’évaluation des offres. </w:t>
      </w:r>
    </w:p>
    <w:p w14:paraId="562AA690" w14:textId="77777777" w:rsidR="003C6E42" w:rsidRPr="006D07EA" w:rsidRDefault="003C6E42" w:rsidP="003C6E42">
      <w:pPr>
        <w:pStyle w:val="CM99"/>
        <w:spacing w:after="0"/>
        <w:jc w:val="center"/>
        <w:outlineLvl w:val="0"/>
        <w:rPr>
          <w:rFonts w:ascii="Times New Roman" w:hAnsi="Times New Roman" w:cs="Times New Roman"/>
          <w:b/>
          <w:bCs/>
          <w:color w:val="211E1E"/>
          <w:sz w:val="16"/>
        </w:rPr>
      </w:pPr>
      <w:bookmarkStart w:id="46" w:name="_Toc188773372"/>
    </w:p>
    <w:p w14:paraId="3D44BBB4" w14:textId="77777777" w:rsidR="003C6E42" w:rsidRPr="006D07EA" w:rsidRDefault="003C6E42" w:rsidP="003A0B94">
      <w:pPr>
        <w:pStyle w:val="CM99"/>
        <w:spacing w:after="0"/>
        <w:outlineLvl w:val="0"/>
        <w:rPr>
          <w:rFonts w:ascii="Times New Roman" w:hAnsi="Times New Roman" w:cs="Times New Roman"/>
          <w:sz w:val="12"/>
        </w:rPr>
      </w:pPr>
      <w:r w:rsidRPr="006D07EA">
        <w:rPr>
          <w:rFonts w:ascii="Times New Roman" w:hAnsi="Times New Roman" w:cs="Times New Roman"/>
          <w:b/>
          <w:bCs/>
          <w:color w:val="211E1E"/>
          <w:sz w:val="32"/>
        </w:rPr>
        <w:t>F. Attribution du Marché</w:t>
      </w:r>
      <w:bookmarkEnd w:id="46"/>
      <w:r w:rsidRPr="006D07EA">
        <w:rPr>
          <w:rFonts w:ascii="Times New Roman" w:hAnsi="Times New Roman" w:cs="Times New Roman"/>
        </w:rPr>
        <w:br/>
      </w:r>
    </w:p>
    <w:p w14:paraId="10E1B69E" w14:textId="77777777" w:rsidR="003C6E42" w:rsidRPr="006D07EA" w:rsidRDefault="003C6E42" w:rsidP="003C6E42">
      <w:pPr>
        <w:pStyle w:val="CM98"/>
        <w:jc w:val="both"/>
        <w:outlineLvl w:val="1"/>
        <w:rPr>
          <w:rFonts w:ascii="Times New Roman" w:hAnsi="Times New Roman" w:cs="Times New Roman"/>
        </w:rPr>
      </w:pPr>
      <w:bookmarkStart w:id="47" w:name="_Toc188773373"/>
      <w:r w:rsidRPr="006D07EA">
        <w:rPr>
          <w:rFonts w:ascii="Times New Roman" w:hAnsi="Times New Roman" w:cs="Times New Roman"/>
          <w:b/>
          <w:bCs/>
        </w:rPr>
        <w:t>Article 34 : Attribution</w:t>
      </w:r>
      <w:bookmarkEnd w:id="47"/>
    </w:p>
    <w:p w14:paraId="3E279727" w14:textId="1FF472BB" w:rsidR="003C6E42" w:rsidRPr="006D07EA" w:rsidRDefault="003C6E42" w:rsidP="003C6E42">
      <w:pPr>
        <w:pStyle w:val="CM99"/>
        <w:spacing w:after="178"/>
        <w:ind w:left="623" w:hanging="622"/>
        <w:jc w:val="both"/>
        <w:rPr>
          <w:rFonts w:ascii="Times New Roman" w:hAnsi="Times New Roman" w:cs="Times New Roman"/>
        </w:rPr>
      </w:pPr>
      <w:r w:rsidRPr="006D07EA">
        <w:rPr>
          <w:rFonts w:ascii="Times New Roman" w:hAnsi="Times New Roman" w:cs="Times New Roman"/>
          <w:b/>
        </w:rPr>
        <w:t>34.1.</w:t>
      </w:r>
      <w:r w:rsidRPr="006D07EA">
        <w:rPr>
          <w:rFonts w:ascii="Times New Roman" w:hAnsi="Times New Roman" w:cs="Times New Roman"/>
        </w:rPr>
        <w:tab/>
        <w:t xml:space="preserve">Le Maître d’Ouvrage attribuera le Marché au Soumissionnaire dont l’offre a été reconnue conforme pour l’essentiel au Dossier </w:t>
      </w:r>
      <w:r w:rsidR="003536EF" w:rsidRPr="006D07EA">
        <w:rPr>
          <w:rFonts w:ascii="Times New Roman" w:hAnsi="Times New Roman" w:cs="Times New Roman"/>
        </w:rPr>
        <w:t>d</w:t>
      </w:r>
      <w:r w:rsidR="003536EF">
        <w:rPr>
          <w:rFonts w:ascii="Times New Roman" w:hAnsi="Times New Roman" w:cs="Times New Roman"/>
        </w:rPr>
        <w:t>e consultation</w:t>
      </w:r>
      <w:r w:rsidR="003536EF" w:rsidRPr="006D07EA">
        <w:rPr>
          <w:rFonts w:ascii="Times New Roman" w:hAnsi="Times New Roman" w:cs="Times New Roman"/>
        </w:rPr>
        <w:t xml:space="preserve"> </w:t>
      </w:r>
      <w:r w:rsidRPr="006D07EA">
        <w:rPr>
          <w:rFonts w:ascii="Times New Roman" w:hAnsi="Times New Roman" w:cs="Times New Roman"/>
        </w:rPr>
        <w:t>et qui dispose des capacités techniques e</w:t>
      </w:r>
      <w:r w:rsidR="00BE3400" w:rsidRPr="006D07EA">
        <w:rPr>
          <w:rFonts w:ascii="Times New Roman" w:hAnsi="Times New Roman" w:cs="Times New Roman"/>
        </w:rPr>
        <w:t>t financières requises pour exé</w:t>
      </w:r>
      <w:r w:rsidRPr="006D07EA">
        <w:rPr>
          <w:rFonts w:ascii="Times New Roman" w:hAnsi="Times New Roman" w:cs="Times New Roman"/>
        </w:rPr>
        <w:t>cuter le Marché de façon satisfaisante et dont l’offre a été évaluée la moins-</w:t>
      </w:r>
      <w:proofErr w:type="spellStart"/>
      <w:r w:rsidRPr="006D07EA">
        <w:rPr>
          <w:rFonts w:ascii="Times New Roman" w:hAnsi="Times New Roman" w:cs="Times New Roman"/>
        </w:rPr>
        <w:t>disante</w:t>
      </w:r>
      <w:proofErr w:type="spellEnd"/>
      <w:r w:rsidRPr="006D07EA">
        <w:rPr>
          <w:rFonts w:ascii="Times New Roman" w:hAnsi="Times New Roman" w:cs="Times New Roman"/>
        </w:rPr>
        <w:t xml:space="preserve"> en incluant le cas échéant les rabais proposés. </w:t>
      </w:r>
    </w:p>
    <w:p w14:paraId="0FDE7F26" w14:textId="5E023CE1" w:rsidR="003C6E42" w:rsidRPr="006D07EA" w:rsidRDefault="003C6E42" w:rsidP="003C6E42">
      <w:pPr>
        <w:pStyle w:val="CM99"/>
        <w:spacing w:after="178"/>
        <w:ind w:left="623" w:hanging="622"/>
        <w:jc w:val="both"/>
        <w:rPr>
          <w:rFonts w:ascii="Times New Roman" w:hAnsi="Times New Roman" w:cs="Times New Roman"/>
        </w:rPr>
      </w:pPr>
      <w:r w:rsidRPr="006D07EA">
        <w:rPr>
          <w:rFonts w:ascii="Times New Roman" w:hAnsi="Times New Roman" w:cs="Times New Roman"/>
          <w:b/>
        </w:rPr>
        <w:t>34.2.</w:t>
      </w:r>
      <w:r w:rsidRPr="006D07EA">
        <w:rPr>
          <w:rFonts w:ascii="Times New Roman" w:hAnsi="Times New Roman" w:cs="Times New Roman"/>
        </w:rPr>
        <w:tab/>
        <w:t>Si, selon l’Article 13.2 du RG</w:t>
      </w:r>
      <w:r w:rsidR="003536EF">
        <w:rPr>
          <w:rFonts w:ascii="Times New Roman" w:hAnsi="Times New Roman" w:cs="Times New Roman"/>
        </w:rPr>
        <w:t>DC</w:t>
      </w:r>
      <w:r w:rsidRPr="006D07EA">
        <w:rPr>
          <w:rFonts w:ascii="Times New Roman" w:hAnsi="Times New Roman" w:cs="Times New Roman"/>
        </w:rPr>
        <w:t xml:space="preserve">, </w:t>
      </w:r>
      <w:r w:rsidR="003536EF">
        <w:rPr>
          <w:rFonts w:ascii="Times New Roman" w:hAnsi="Times New Roman" w:cs="Times New Roman"/>
        </w:rPr>
        <w:t xml:space="preserve">le dossier </w:t>
      </w:r>
      <w:r w:rsidR="003536EF" w:rsidRPr="006D07EA">
        <w:rPr>
          <w:rFonts w:ascii="Times New Roman" w:hAnsi="Times New Roman" w:cs="Times New Roman"/>
        </w:rPr>
        <w:t>d</w:t>
      </w:r>
      <w:r w:rsidR="003536EF">
        <w:rPr>
          <w:rFonts w:ascii="Times New Roman" w:hAnsi="Times New Roman" w:cs="Times New Roman"/>
        </w:rPr>
        <w:t>e consultation</w:t>
      </w:r>
      <w:r w:rsidRPr="006D07EA">
        <w:rPr>
          <w:rFonts w:ascii="Times New Roman" w:hAnsi="Times New Roman" w:cs="Times New Roman"/>
        </w:rPr>
        <w:t xml:space="preserve"> porte sur plusieurs lots, l’offre </w:t>
      </w:r>
      <w:r w:rsidR="004B7AAA" w:rsidRPr="006D07EA">
        <w:rPr>
          <w:rFonts w:ascii="Times New Roman" w:hAnsi="Times New Roman" w:cs="Times New Roman"/>
        </w:rPr>
        <w:t>la</w:t>
      </w:r>
      <w:r w:rsidRPr="006D07EA">
        <w:rPr>
          <w:rFonts w:ascii="Times New Roman" w:hAnsi="Times New Roman" w:cs="Times New Roman"/>
        </w:rPr>
        <w:t xml:space="preserve"> moins</w:t>
      </w:r>
      <w:r w:rsidR="0077197E" w:rsidRPr="006D07EA">
        <w:rPr>
          <w:rFonts w:ascii="Times New Roman" w:hAnsi="Times New Roman" w:cs="Times New Roman"/>
        </w:rPr>
        <w:t>-</w:t>
      </w:r>
      <w:proofErr w:type="spellStart"/>
      <w:r w:rsidRPr="006D07EA">
        <w:rPr>
          <w:rFonts w:ascii="Times New Roman" w:hAnsi="Times New Roman" w:cs="Times New Roman"/>
        </w:rPr>
        <w:t>disant</w:t>
      </w:r>
      <w:r w:rsidR="0077197E" w:rsidRPr="006D07EA">
        <w:rPr>
          <w:rFonts w:ascii="Times New Roman" w:hAnsi="Times New Roman" w:cs="Times New Roman"/>
        </w:rPr>
        <w:t>e</w:t>
      </w:r>
      <w:proofErr w:type="spellEnd"/>
      <w:r w:rsidRPr="006D07EA">
        <w:rPr>
          <w:rFonts w:ascii="Times New Roman" w:hAnsi="Times New Roman" w:cs="Times New Roman"/>
        </w:rPr>
        <w:t xml:space="preserve"> sera déterminée en évaluant ce marché en liaison avec les autres lots à attribuer concurremment, en prenant en compte les ra</w:t>
      </w:r>
      <w:r w:rsidR="00BE3400" w:rsidRPr="006D07EA">
        <w:rPr>
          <w:rFonts w:ascii="Times New Roman" w:hAnsi="Times New Roman" w:cs="Times New Roman"/>
        </w:rPr>
        <w:t>bais offerts par les soumission</w:t>
      </w:r>
      <w:r w:rsidRPr="006D07EA">
        <w:rPr>
          <w:rFonts w:ascii="Times New Roman" w:hAnsi="Times New Roman" w:cs="Times New Roman"/>
        </w:rPr>
        <w:t xml:space="preserve">naires en cas d’attribution de plus d’un lot, ainsi que de leur plan de charges au moment de l’attribution. </w:t>
      </w:r>
      <w:bookmarkStart w:id="48" w:name="_Toc188773374"/>
    </w:p>
    <w:p w14:paraId="65C08F52" w14:textId="6E1BECF6" w:rsidR="003C6E42" w:rsidRPr="006D07EA" w:rsidRDefault="003C6E42" w:rsidP="003C6E42">
      <w:pPr>
        <w:pStyle w:val="CM2"/>
        <w:spacing w:line="240" w:lineRule="auto"/>
        <w:jc w:val="both"/>
        <w:outlineLvl w:val="1"/>
        <w:rPr>
          <w:rFonts w:ascii="Times New Roman" w:hAnsi="Times New Roman" w:cs="Times New Roman"/>
        </w:rPr>
      </w:pPr>
      <w:r w:rsidRPr="006D07EA">
        <w:rPr>
          <w:rFonts w:ascii="Times New Roman" w:hAnsi="Times New Roman" w:cs="Times New Roman"/>
          <w:b/>
          <w:bCs/>
        </w:rPr>
        <w:t xml:space="preserve">Article 35 : Droit de </w:t>
      </w:r>
      <w:r w:rsidRPr="006D07EA">
        <w:rPr>
          <w:rFonts w:ascii="Times New Roman" w:hAnsi="Times New Roman" w:cs="Times New Roman"/>
          <w:b/>
        </w:rPr>
        <w:t xml:space="preserve">l’Autorité Contractante </w:t>
      </w:r>
      <w:r w:rsidRPr="006D07EA">
        <w:rPr>
          <w:rFonts w:ascii="Times New Roman" w:hAnsi="Times New Roman" w:cs="Times New Roman"/>
          <w:b/>
          <w:bCs/>
        </w:rPr>
        <w:t>de dé</w:t>
      </w:r>
      <w:r w:rsidR="00BE3400" w:rsidRPr="006D07EA">
        <w:rPr>
          <w:rFonts w:ascii="Times New Roman" w:hAnsi="Times New Roman" w:cs="Times New Roman"/>
          <w:b/>
          <w:bCs/>
        </w:rPr>
        <w:t xml:space="preserve">clarer un </w:t>
      </w:r>
      <w:r w:rsidR="003536EF">
        <w:rPr>
          <w:rFonts w:ascii="Times New Roman" w:hAnsi="Times New Roman" w:cs="Times New Roman"/>
          <w:b/>
          <w:bCs/>
        </w:rPr>
        <w:t>dossier de consultation</w:t>
      </w:r>
      <w:r w:rsidR="00BE3400" w:rsidRPr="006D07EA">
        <w:rPr>
          <w:rFonts w:ascii="Times New Roman" w:hAnsi="Times New Roman" w:cs="Times New Roman"/>
          <w:b/>
          <w:bCs/>
        </w:rPr>
        <w:t xml:space="preserve"> infruc</w:t>
      </w:r>
      <w:r w:rsidRPr="006D07EA">
        <w:rPr>
          <w:rFonts w:ascii="Times New Roman" w:hAnsi="Times New Roman" w:cs="Times New Roman"/>
          <w:b/>
          <w:bCs/>
        </w:rPr>
        <w:t>tueux ou d’annuler une procédure</w:t>
      </w:r>
      <w:bookmarkEnd w:id="48"/>
    </w:p>
    <w:p w14:paraId="274737AC" w14:textId="038A6726" w:rsidR="003C6E42" w:rsidRPr="006D07EA" w:rsidRDefault="003C6E42" w:rsidP="003C6E42">
      <w:pPr>
        <w:pStyle w:val="CM99"/>
        <w:spacing w:before="120" w:after="240"/>
        <w:jc w:val="both"/>
        <w:rPr>
          <w:rFonts w:ascii="Times New Roman" w:hAnsi="Times New Roman" w:cs="Times New Roman"/>
        </w:rPr>
      </w:pPr>
      <w:r w:rsidRPr="006D07EA">
        <w:rPr>
          <w:rFonts w:ascii="Times New Roman" w:hAnsi="Times New Roman" w:cs="Times New Roman"/>
        </w:rPr>
        <w:t xml:space="preserve">Le Maître d’Ouvrage se réserve le droit d’annuler une procédure d’Appel d’Offres après autorisation du Ministre Délégué à la Présidence chargé des Marchés Publics lorsque les offres ont été ouvertes ou de déclarer un </w:t>
      </w:r>
      <w:r w:rsidR="003536EF">
        <w:rPr>
          <w:rFonts w:ascii="Times New Roman" w:hAnsi="Times New Roman" w:cs="Times New Roman"/>
        </w:rPr>
        <w:t xml:space="preserve">dossier </w:t>
      </w:r>
      <w:r w:rsidR="003536EF" w:rsidRPr="006D07EA">
        <w:rPr>
          <w:rFonts w:ascii="Times New Roman" w:hAnsi="Times New Roman" w:cs="Times New Roman"/>
        </w:rPr>
        <w:t>d</w:t>
      </w:r>
      <w:r w:rsidR="003536EF">
        <w:rPr>
          <w:rFonts w:ascii="Times New Roman" w:hAnsi="Times New Roman" w:cs="Times New Roman"/>
        </w:rPr>
        <w:t>e consultation</w:t>
      </w:r>
      <w:r w:rsidRPr="006D07EA">
        <w:rPr>
          <w:rFonts w:ascii="Times New Roman" w:hAnsi="Times New Roman" w:cs="Times New Roman"/>
        </w:rPr>
        <w:t xml:space="preserve"> infructueux après avis de la commission des marchés compétente, sans qu’il y’ait lieu à réclamation. </w:t>
      </w:r>
    </w:p>
    <w:p w14:paraId="722F9720" w14:textId="77777777" w:rsidR="003C6E42" w:rsidRPr="006D07EA" w:rsidRDefault="003C6E42" w:rsidP="003C6E42">
      <w:pPr>
        <w:pStyle w:val="CM98"/>
        <w:spacing w:after="0"/>
        <w:jc w:val="both"/>
        <w:outlineLvl w:val="1"/>
        <w:rPr>
          <w:rFonts w:ascii="Times New Roman" w:hAnsi="Times New Roman" w:cs="Times New Roman"/>
        </w:rPr>
      </w:pPr>
      <w:bookmarkStart w:id="49" w:name="_Toc188773375"/>
      <w:r w:rsidRPr="006D07EA">
        <w:rPr>
          <w:rFonts w:ascii="Times New Roman" w:hAnsi="Times New Roman" w:cs="Times New Roman"/>
          <w:b/>
          <w:bCs/>
        </w:rPr>
        <w:t>Article 36 : Notification de l’attribution du marché</w:t>
      </w:r>
      <w:bookmarkEnd w:id="49"/>
    </w:p>
    <w:p w14:paraId="26C59811" w14:textId="7C6B4672" w:rsidR="003C6E42" w:rsidRPr="006D07EA" w:rsidRDefault="003C6E42" w:rsidP="003C6E42">
      <w:pPr>
        <w:pStyle w:val="CM99"/>
        <w:spacing w:after="0"/>
        <w:jc w:val="both"/>
        <w:rPr>
          <w:rFonts w:ascii="Times New Roman" w:hAnsi="Times New Roman" w:cs="Times New Roman"/>
        </w:rPr>
      </w:pPr>
      <w:r w:rsidRPr="006D07EA">
        <w:rPr>
          <w:rFonts w:ascii="Times New Roman" w:hAnsi="Times New Roman" w:cs="Times New Roman"/>
        </w:rPr>
        <w:t>Avant l’expiration du délai de validité des offres fixé par le R</w:t>
      </w:r>
      <w:r w:rsidR="003536EF">
        <w:rPr>
          <w:rFonts w:ascii="Times New Roman" w:hAnsi="Times New Roman" w:cs="Times New Roman"/>
        </w:rPr>
        <w:t>DC</w:t>
      </w:r>
      <w:r w:rsidRPr="006D07EA">
        <w:rPr>
          <w:rFonts w:ascii="Times New Roman" w:hAnsi="Times New Roman" w:cs="Times New Roman"/>
        </w:rPr>
        <w:t xml:space="preserve">, le Maître d’Ouvrage notifiera à l’attributaire du Marché par télécopie confirmée par lettre recommandée ou par tout autre moyen que sa soumission a été retenue. Cette lettre indiquera le montant que le Maître d’Ouvrage paiera à l’Entrepreneur au titre de l’exécution des travaux et le délai d’exécution. </w:t>
      </w:r>
    </w:p>
    <w:p w14:paraId="05679E52" w14:textId="77777777" w:rsidR="003C6E42" w:rsidRPr="006D07EA" w:rsidRDefault="003C6E42" w:rsidP="003C6E42">
      <w:pPr>
        <w:pStyle w:val="Default"/>
        <w:rPr>
          <w:rFonts w:ascii="Times New Roman" w:hAnsi="Times New Roman" w:cs="Times New Roman"/>
          <w:sz w:val="10"/>
        </w:rPr>
      </w:pPr>
      <w:bookmarkStart w:id="50" w:name="_Toc188773376"/>
    </w:p>
    <w:p w14:paraId="7331509B" w14:textId="77777777" w:rsidR="003C6E42" w:rsidRPr="006D07EA" w:rsidRDefault="003C6E42" w:rsidP="003C6E42">
      <w:pPr>
        <w:pStyle w:val="CM98"/>
        <w:ind w:left="1248" w:hanging="1247"/>
        <w:jc w:val="both"/>
        <w:outlineLvl w:val="1"/>
        <w:rPr>
          <w:rFonts w:ascii="Times New Roman" w:hAnsi="Times New Roman" w:cs="Times New Roman"/>
        </w:rPr>
      </w:pPr>
      <w:r w:rsidRPr="006D07EA">
        <w:rPr>
          <w:rFonts w:ascii="Times New Roman" w:hAnsi="Times New Roman" w:cs="Times New Roman"/>
          <w:b/>
          <w:bCs/>
        </w:rPr>
        <w:t>Article 37 : Pu</w:t>
      </w:r>
      <w:r w:rsidR="00BE3400" w:rsidRPr="006D07EA">
        <w:rPr>
          <w:rFonts w:ascii="Times New Roman" w:hAnsi="Times New Roman" w:cs="Times New Roman"/>
          <w:b/>
          <w:bCs/>
        </w:rPr>
        <w:t>blication des résultats d’attri</w:t>
      </w:r>
      <w:r w:rsidRPr="006D07EA">
        <w:rPr>
          <w:rFonts w:ascii="Times New Roman" w:hAnsi="Times New Roman" w:cs="Times New Roman"/>
          <w:b/>
          <w:bCs/>
        </w:rPr>
        <w:t>bution du marché et recours</w:t>
      </w:r>
      <w:bookmarkEnd w:id="50"/>
    </w:p>
    <w:p w14:paraId="45EE3994" w14:textId="77777777" w:rsidR="003C6E42" w:rsidRPr="006D07EA" w:rsidRDefault="003C6E42" w:rsidP="003C6E42">
      <w:pPr>
        <w:pStyle w:val="CM42"/>
        <w:spacing w:after="178" w:line="240" w:lineRule="auto"/>
        <w:ind w:left="623" w:hanging="622"/>
        <w:jc w:val="both"/>
        <w:rPr>
          <w:rFonts w:ascii="Times New Roman" w:hAnsi="Times New Roman" w:cs="Times New Roman"/>
        </w:rPr>
      </w:pPr>
      <w:r w:rsidRPr="006D07EA">
        <w:rPr>
          <w:rFonts w:ascii="Times New Roman" w:hAnsi="Times New Roman" w:cs="Times New Roman"/>
          <w:b/>
        </w:rPr>
        <w:t>37.7.</w:t>
      </w:r>
      <w:r w:rsidRPr="006D07EA">
        <w:rPr>
          <w:rFonts w:ascii="Times New Roman" w:hAnsi="Times New Roman" w:cs="Times New Roman"/>
        </w:rPr>
        <w:tab/>
        <w:t>Le Maître d’Ouvrage communique à tout soumissionnaire ou administration concernée, sur requête à lui adressée dans un délai maximal de cinq (5) jours après la publication des résultats d’attri</w:t>
      </w:r>
      <w:r w:rsidR="00BE3400" w:rsidRPr="006D07EA">
        <w:rPr>
          <w:rFonts w:ascii="Times New Roman" w:hAnsi="Times New Roman" w:cs="Times New Roman"/>
        </w:rPr>
        <w:t>bution, le rapport de l’observa</w:t>
      </w:r>
      <w:r w:rsidRPr="006D07EA">
        <w:rPr>
          <w:rFonts w:ascii="Times New Roman" w:hAnsi="Times New Roman" w:cs="Times New Roman"/>
        </w:rPr>
        <w:t xml:space="preserve">teur indépendant ainsi que le procès-verbal de la séance d’attribution du marché y relatif auquel est annexé le rapport d’analyse des offres. </w:t>
      </w:r>
    </w:p>
    <w:p w14:paraId="5F23B290" w14:textId="77777777" w:rsidR="003C6E42" w:rsidRPr="006D07EA" w:rsidRDefault="003C6E42" w:rsidP="003C6E42">
      <w:pPr>
        <w:pStyle w:val="CM99"/>
        <w:spacing w:after="178"/>
        <w:ind w:left="623" w:hanging="622"/>
        <w:jc w:val="both"/>
        <w:rPr>
          <w:rFonts w:ascii="Times New Roman" w:hAnsi="Times New Roman" w:cs="Times New Roman"/>
        </w:rPr>
      </w:pPr>
      <w:r w:rsidRPr="006D07EA">
        <w:rPr>
          <w:rFonts w:ascii="Times New Roman" w:hAnsi="Times New Roman" w:cs="Times New Roman"/>
          <w:b/>
        </w:rPr>
        <w:t>37.2.</w:t>
      </w:r>
      <w:r w:rsidRPr="006D07EA">
        <w:rPr>
          <w:rFonts w:ascii="Times New Roman" w:hAnsi="Times New Roman" w:cs="Times New Roman"/>
        </w:rPr>
        <w:tab/>
        <w:t>Le Maître d’Ouvrage est tenu de communiquer les motifs de rejet des offres des sou</w:t>
      </w:r>
      <w:r w:rsidRPr="006D07EA">
        <w:rPr>
          <w:rFonts w:ascii="Times New Roman" w:hAnsi="Times New Roman" w:cs="Times New Roman"/>
        </w:rPr>
        <w:softHyphen/>
        <w:t xml:space="preserve">missionnaires concernés qui en font la demande. </w:t>
      </w:r>
    </w:p>
    <w:p w14:paraId="7786294F" w14:textId="77777777" w:rsidR="003C6E42" w:rsidRPr="006D07EA" w:rsidRDefault="003C6E42" w:rsidP="003C6E42">
      <w:pPr>
        <w:pStyle w:val="CM99"/>
        <w:spacing w:after="178"/>
        <w:ind w:left="623" w:hanging="622"/>
        <w:jc w:val="both"/>
        <w:rPr>
          <w:rFonts w:ascii="Times New Roman" w:hAnsi="Times New Roman" w:cs="Times New Roman"/>
        </w:rPr>
      </w:pPr>
      <w:r w:rsidRPr="006D07EA">
        <w:rPr>
          <w:rFonts w:ascii="Times New Roman" w:hAnsi="Times New Roman" w:cs="Times New Roman"/>
          <w:b/>
        </w:rPr>
        <w:t>37.3.</w:t>
      </w:r>
      <w:r w:rsidRPr="006D07EA">
        <w:rPr>
          <w:rFonts w:ascii="Times New Roman" w:hAnsi="Times New Roman" w:cs="Times New Roman"/>
        </w:rPr>
        <w:tab/>
        <w:t xml:space="preserve">Après la publication du résultat de l’attribution, les offres non retirées dans un délai maximal de quinze (15) jours seront détruites, sans qu’il y ait lieu à réclamation, à l’exception de l’exemplaire destiné à l’organisme chargé de la régulation des marchés publics. </w:t>
      </w:r>
    </w:p>
    <w:p w14:paraId="70EBA439" w14:textId="77777777" w:rsidR="003C6E42" w:rsidRPr="006D07EA" w:rsidRDefault="003C6E42" w:rsidP="003C6E42">
      <w:pPr>
        <w:pStyle w:val="CM99"/>
        <w:spacing w:after="178"/>
        <w:ind w:left="623" w:hanging="622"/>
        <w:jc w:val="both"/>
        <w:rPr>
          <w:rFonts w:ascii="Times New Roman" w:hAnsi="Times New Roman" w:cs="Times New Roman"/>
        </w:rPr>
      </w:pPr>
      <w:r w:rsidRPr="006D07EA">
        <w:rPr>
          <w:rFonts w:ascii="Times New Roman" w:hAnsi="Times New Roman" w:cs="Times New Roman"/>
          <w:b/>
        </w:rPr>
        <w:lastRenderedPageBreak/>
        <w:t>37.4.</w:t>
      </w:r>
      <w:r w:rsidRPr="006D07EA">
        <w:rPr>
          <w:rFonts w:ascii="Times New Roman" w:hAnsi="Times New Roman" w:cs="Times New Roman"/>
        </w:rPr>
        <w:tab/>
        <w:t>En cas de recou</w:t>
      </w:r>
      <w:r w:rsidR="00BE3400" w:rsidRPr="006D07EA">
        <w:rPr>
          <w:rFonts w:ascii="Times New Roman" w:hAnsi="Times New Roman" w:cs="Times New Roman"/>
        </w:rPr>
        <w:t>rs, il doit être adressé à l’au</w:t>
      </w:r>
      <w:r w:rsidRPr="006D07EA">
        <w:rPr>
          <w:rFonts w:ascii="Times New Roman" w:hAnsi="Times New Roman" w:cs="Times New Roman"/>
        </w:rPr>
        <w:t xml:space="preserve">torité chargée des marchés publics, avec copies à l’organisme chargé de la régulation des marchés publics, au Maître d’Ouvrage et au président de la commission de passation des marchés. </w:t>
      </w:r>
    </w:p>
    <w:p w14:paraId="1B080789" w14:textId="77777777" w:rsidR="003C6E42" w:rsidRPr="006D07EA" w:rsidRDefault="003C6E42" w:rsidP="003C6E42">
      <w:pPr>
        <w:pStyle w:val="CM99"/>
        <w:spacing w:after="178"/>
        <w:jc w:val="both"/>
        <w:rPr>
          <w:rFonts w:ascii="Times New Roman" w:hAnsi="Times New Roman" w:cs="Times New Roman"/>
        </w:rPr>
      </w:pPr>
      <w:r w:rsidRPr="006D07EA">
        <w:rPr>
          <w:rFonts w:ascii="Times New Roman" w:hAnsi="Times New Roman" w:cs="Times New Roman"/>
        </w:rPr>
        <w:t xml:space="preserve">Il doit intervenir dans un délai maximum de cinq (05) jours ouvrables après la publication des résultats. </w:t>
      </w:r>
    </w:p>
    <w:p w14:paraId="1E15CABE" w14:textId="77777777" w:rsidR="003C6E42" w:rsidRPr="006D07EA" w:rsidRDefault="003C6E42" w:rsidP="003C6E42">
      <w:pPr>
        <w:pStyle w:val="CM98"/>
        <w:spacing w:after="120"/>
        <w:jc w:val="both"/>
        <w:outlineLvl w:val="1"/>
        <w:rPr>
          <w:rFonts w:ascii="Times New Roman" w:hAnsi="Times New Roman" w:cs="Times New Roman"/>
        </w:rPr>
      </w:pPr>
      <w:bookmarkStart w:id="51" w:name="_Toc188773377"/>
      <w:r w:rsidRPr="006D07EA">
        <w:rPr>
          <w:rFonts w:ascii="Times New Roman" w:hAnsi="Times New Roman" w:cs="Times New Roman"/>
          <w:b/>
          <w:bCs/>
        </w:rPr>
        <w:t>Article 38 : Signature du marché</w:t>
      </w:r>
      <w:bookmarkEnd w:id="51"/>
    </w:p>
    <w:p w14:paraId="450FA8CD" w14:textId="77777777" w:rsidR="003C6E42" w:rsidRPr="006D07EA" w:rsidRDefault="003C6E42" w:rsidP="003C6E42">
      <w:pPr>
        <w:pStyle w:val="CM99"/>
        <w:ind w:left="623" w:hanging="622"/>
        <w:jc w:val="both"/>
        <w:rPr>
          <w:rFonts w:ascii="Times New Roman" w:hAnsi="Times New Roman" w:cs="Times New Roman"/>
        </w:rPr>
      </w:pPr>
      <w:r w:rsidRPr="006D07EA">
        <w:rPr>
          <w:rFonts w:ascii="Times New Roman" w:hAnsi="Times New Roman" w:cs="Times New Roman"/>
          <w:b/>
        </w:rPr>
        <w:t>38.1</w:t>
      </w:r>
      <w:r w:rsidRPr="006D07EA">
        <w:rPr>
          <w:rFonts w:ascii="Times New Roman" w:hAnsi="Times New Roman" w:cs="Times New Roman"/>
        </w:rPr>
        <w:t xml:space="preserve">. </w:t>
      </w:r>
      <w:r w:rsidRPr="006D07EA">
        <w:rPr>
          <w:rFonts w:ascii="Times New Roman" w:hAnsi="Times New Roman" w:cs="Times New Roman"/>
        </w:rPr>
        <w:tab/>
        <w:t xml:space="preserve">Après publication des résultats, le projet de marché souscrit par l’attributaire est soumis à la Commission de Passation des Marchés compétente, pour adoption. </w:t>
      </w:r>
    </w:p>
    <w:p w14:paraId="04CB88C8" w14:textId="77777777" w:rsidR="003C6E42" w:rsidRPr="006D07EA" w:rsidRDefault="003C6E42" w:rsidP="003C6E42">
      <w:pPr>
        <w:pStyle w:val="CM99"/>
        <w:ind w:left="623" w:hanging="622"/>
        <w:jc w:val="both"/>
        <w:rPr>
          <w:rFonts w:ascii="Times New Roman" w:hAnsi="Times New Roman" w:cs="Times New Roman"/>
        </w:rPr>
      </w:pPr>
      <w:r w:rsidRPr="006D07EA">
        <w:rPr>
          <w:rFonts w:ascii="Times New Roman" w:hAnsi="Times New Roman" w:cs="Times New Roman"/>
          <w:b/>
        </w:rPr>
        <w:t>38.2</w:t>
      </w:r>
      <w:r w:rsidRPr="006D07EA">
        <w:rPr>
          <w:rFonts w:ascii="Times New Roman" w:hAnsi="Times New Roman" w:cs="Times New Roman"/>
        </w:rPr>
        <w:t xml:space="preserve">. </w:t>
      </w:r>
      <w:r w:rsidRPr="006D07EA">
        <w:rPr>
          <w:rFonts w:ascii="Times New Roman" w:hAnsi="Times New Roman" w:cs="Times New Roman"/>
        </w:rPr>
        <w:tab/>
        <w:t xml:space="preserve">Le Maître d’Ouvrage dispose d’un délai de sept (07) jours pour la signature du marché à compter de la date de réception du projet de marché adopté par la commission des marchés compétente et souscrit par l’attributaire. </w:t>
      </w:r>
    </w:p>
    <w:p w14:paraId="0F4B1F00" w14:textId="77777777" w:rsidR="003C6E42" w:rsidRPr="006D07EA" w:rsidRDefault="003C6E42" w:rsidP="003C6E42">
      <w:pPr>
        <w:pStyle w:val="CM99"/>
        <w:ind w:left="623" w:hanging="622"/>
        <w:jc w:val="both"/>
        <w:rPr>
          <w:rFonts w:ascii="Times New Roman" w:hAnsi="Times New Roman" w:cs="Times New Roman"/>
        </w:rPr>
      </w:pPr>
      <w:r w:rsidRPr="006D07EA">
        <w:rPr>
          <w:rFonts w:ascii="Times New Roman" w:hAnsi="Times New Roman" w:cs="Times New Roman"/>
          <w:b/>
        </w:rPr>
        <w:t>38.3.</w:t>
      </w:r>
      <w:r w:rsidRPr="006D07EA">
        <w:rPr>
          <w:rFonts w:ascii="Times New Roman" w:hAnsi="Times New Roman" w:cs="Times New Roman"/>
        </w:rPr>
        <w:tab/>
        <w:t xml:space="preserve">Le marché doit être notifié à son titulaire dans les cinq (5) jours qui suivent la date de sa signature. </w:t>
      </w:r>
    </w:p>
    <w:p w14:paraId="4FF0FB45" w14:textId="77777777" w:rsidR="003C6E42" w:rsidRPr="006D07EA" w:rsidRDefault="003C6E42" w:rsidP="003C6E42">
      <w:pPr>
        <w:pStyle w:val="CM98"/>
        <w:spacing w:after="273"/>
        <w:jc w:val="both"/>
        <w:outlineLvl w:val="1"/>
        <w:rPr>
          <w:rFonts w:ascii="Times New Roman" w:hAnsi="Times New Roman" w:cs="Times New Roman"/>
        </w:rPr>
      </w:pPr>
      <w:bookmarkStart w:id="52" w:name="_Toc188773378"/>
      <w:r w:rsidRPr="006D07EA">
        <w:rPr>
          <w:rFonts w:ascii="Times New Roman" w:hAnsi="Times New Roman" w:cs="Times New Roman"/>
          <w:b/>
          <w:bCs/>
        </w:rPr>
        <w:t>Article 39 : Cautionnement définitif</w:t>
      </w:r>
      <w:bookmarkEnd w:id="52"/>
    </w:p>
    <w:p w14:paraId="6AE46FB7" w14:textId="4AA15CD4" w:rsidR="003C6E42" w:rsidRPr="006D07EA" w:rsidRDefault="003C6E42" w:rsidP="003C6E42">
      <w:pPr>
        <w:pStyle w:val="CM122"/>
        <w:spacing w:after="0"/>
        <w:ind w:left="624" w:hanging="624"/>
        <w:jc w:val="both"/>
        <w:rPr>
          <w:rFonts w:ascii="Times New Roman" w:hAnsi="Times New Roman" w:cs="Times New Roman"/>
        </w:rPr>
      </w:pPr>
      <w:r w:rsidRPr="006D07EA">
        <w:rPr>
          <w:rFonts w:ascii="Times New Roman" w:hAnsi="Times New Roman" w:cs="Times New Roman"/>
          <w:b/>
        </w:rPr>
        <w:t>39.1.</w:t>
      </w:r>
      <w:r w:rsidRPr="006D07EA">
        <w:rPr>
          <w:rFonts w:ascii="Times New Roman" w:hAnsi="Times New Roman" w:cs="Times New Roman"/>
        </w:rPr>
        <w:tab/>
        <w:t>Dans les vingt (20) jours suivant la notification du marché par le Maître d’Ouvrage, l’entrepreneur fournira au Maître d’Ouvrage un cautionnement définitif, sous la forme stipulée dans le R</w:t>
      </w:r>
      <w:r w:rsidR="003536EF">
        <w:rPr>
          <w:rFonts w:ascii="Times New Roman" w:hAnsi="Times New Roman" w:cs="Times New Roman"/>
        </w:rPr>
        <w:t>DC</w:t>
      </w:r>
      <w:r w:rsidRPr="006D07EA">
        <w:rPr>
          <w:rFonts w:ascii="Times New Roman" w:hAnsi="Times New Roman" w:cs="Times New Roman"/>
        </w:rPr>
        <w:t xml:space="preserve">, conformément au modèle fourni dans le Dossier </w:t>
      </w:r>
      <w:r w:rsidR="003536EF" w:rsidRPr="006D07EA">
        <w:rPr>
          <w:rFonts w:ascii="Times New Roman" w:hAnsi="Times New Roman" w:cs="Times New Roman"/>
        </w:rPr>
        <w:t>d</w:t>
      </w:r>
      <w:r w:rsidR="003536EF">
        <w:rPr>
          <w:rFonts w:ascii="Times New Roman" w:hAnsi="Times New Roman" w:cs="Times New Roman"/>
        </w:rPr>
        <w:t>e consultation</w:t>
      </w:r>
      <w:r w:rsidRPr="006D07EA">
        <w:rPr>
          <w:rFonts w:ascii="Times New Roman" w:hAnsi="Times New Roman" w:cs="Times New Roman"/>
        </w:rPr>
        <w:t xml:space="preserve">. </w:t>
      </w:r>
    </w:p>
    <w:p w14:paraId="589E9DAA" w14:textId="77777777" w:rsidR="003C6E42" w:rsidRPr="006D07EA" w:rsidRDefault="003C6E42" w:rsidP="003C6E42">
      <w:pPr>
        <w:pStyle w:val="CM122"/>
        <w:spacing w:after="0"/>
        <w:ind w:left="624" w:hanging="624"/>
        <w:jc w:val="both"/>
        <w:rPr>
          <w:rFonts w:ascii="Times New Roman" w:hAnsi="Times New Roman" w:cs="Times New Roman"/>
          <w:sz w:val="14"/>
        </w:rPr>
      </w:pPr>
    </w:p>
    <w:p w14:paraId="58136909" w14:textId="588B6492" w:rsidR="003C6E42" w:rsidRPr="006D07EA" w:rsidRDefault="003C6E42" w:rsidP="003C6E42">
      <w:pPr>
        <w:pStyle w:val="Default"/>
        <w:spacing w:after="240"/>
        <w:ind w:left="540" w:hanging="540"/>
        <w:jc w:val="both"/>
        <w:rPr>
          <w:rFonts w:ascii="Times New Roman" w:hAnsi="Times New Roman" w:cs="Times New Roman"/>
          <w:color w:val="211E1E"/>
        </w:rPr>
      </w:pPr>
      <w:r w:rsidRPr="006D07EA">
        <w:rPr>
          <w:rFonts w:ascii="Times New Roman" w:hAnsi="Times New Roman" w:cs="Times New Roman"/>
          <w:b/>
          <w:color w:val="211E1E"/>
        </w:rPr>
        <w:t>39.2</w:t>
      </w:r>
      <w:r w:rsidRPr="006D07EA">
        <w:rPr>
          <w:rFonts w:ascii="Times New Roman" w:hAnsi="Times New Roman" w:cs="Times New Roman"/>
          <w:color w:val="211E1E"/>
        </w:rPr>
        <w:t xml:space="preserve">. </w:t>
      </w:r>
      <w:r w:rsidRPr="006D07EA">
        <w:rPr>
          <w:rFonts w:ascii="Times New Roman" w:hAnsi="Times New Roman" w:cs="Times New Roman"/>
          <w:color w:val="211E1E"/>
        </w:rPr>
        <w:tab/>
        <w:t xml:space="preserve">Le cautionnement dont le taux </w:t>
      </w:r>
      <w:r w:rsidR="0077197E" w:rsidRPr="006D07EA">
        <w:rPr>
          <w:rFonts w:ascii="Times New Roman" w:hAnsi="Times New Roman" w:cs="Times New Roman"/>
          <w:color w:val="211E1E"/>
        </w:rPr>
        <w:t>varie entre</w:t>
      </w:r>
      <w:r w:rsidRPr="006D07EA">
        <w:rPr>
          <w:rFonts w:ascii="Times New Roman" w:hAnsi="Times New Roman" w:cs="Times New Roman"/>
          <w:color w:val="211E1E"/>
        </w:rPr>
        <w:t xml:space="preserve"> 2 et 5% du montant du marché, peut être remplacé par la garantie d’une caution d’un établissement bancaire agréé </w:t>
      </w:r>
      <w:r w:rsidR="00CB33D4" w:rsidRPr="006D07EA">
        <w:rPr>
          <w:rFonts w:ascii="Times New Roman" w:hAnsi="Times New Roman" w:cs="Times New Roman"/>
          <w:color w:val="211E1E"/>
        </w:rPr>
        <w:t xml:space="preserve">ou d’assurances </w:t>
      </w:r>
      <w:r w:rsidRPr="006D07EA">
        <w:rPr>
          <w:rFonts w:ascii="Times New Roman" w:hAnsi="Times New Roman" w:cs="Times New Roman"/>
          <w:color w:val="211E1E"/>
        </w:rPr>
        <w:t xml:space="preserve">conformément aux textes en vigueur, et émise au profit du </w:t>
      </w:r>
      <w:r w:rsidRPr="006D07EA">
        <w:rPr>
          <w:rFonts w:ascii="Times New Roman" w:hAnsi="Times New Roman" w:cs="Times New Roman"/>
        </w:rPr>
        <w:t>Maître d’Ouvrage</w:t>
      </w:r>
      <w:r w:rsidR="005E1E9D">
        <w:rPr>
          <w:rFonts w:ascii="Times New Roman" w:hAnsi="Times New Roman" w:cs="Times New Roman"/>
        </w:rPr>
        <w:t xml:space="preserve"> </w:t>
      </w:r>
      <w:r w:rsidRPr="006D07EA">
        <w:rPr>
          <w:rFonts w:ascii="Times New Roman" w:hAnsi="Times New Roman" w:cs="Times New Roman"/>
          <w:color w:val="211E1E"/>
        </w:rPr>
        <w:t>ou par une caution personnelle et solidaire.</w:t>
      </w:r>
    </w:p>
    <w:p w14:paraId="7BB155C8" w14:textId="77777777" w:rsidR="003C6E42" w:rsidRPr="006D07EA" w:rsidRDefault="003C6E42" w:rsidP="003C6E42">
      <w:pPr>
        <w:pStyle w:val="Default"/>
        <w:spacing w:after="240"/>
        <w:ind w:left="540" w:hanging="540"/>
        <w:jc w:val="both"/>
        <w:rPr>
          <w:rFonts w:ascii="Times New Roman" w:hAnsi="Times New Roman" w:cs="Times New Roman"/>
          <w:color w:val="211E1E"/>
        </w:rPr>
      </w:pPr>
      <w:r w:rsidRPr="006D07EA">
        <w:rPr>
          <w:rFonts w:ascii="Times New Roman" w:hAnsi="Times New Roman" w:cs="Times New Roman"/>
          <w:b/>
          <w:color w:val="211E1E"/>
        </w:rPr>
        <w:t>39.3</w:t>
      </w:r>
      <w:r w:rsidRPr="006D07EA">
        <w:rPr>
          <w:rFonts w:ascii="Times New Roman" w:hAnsi="Times New Roman" w:cs="Times New Roman"/>
          <w:color w:val="211E1E"/>
        </w:rPr>
        <w:t xml:space="preserve">. Les petites et moyennes entreprises (PME) à capitaux et dirigeants nationaux peuvent produire à la place du cautionnement, soit une hypothèque légale, soit une caution d’un établissement bancaire ou d’un organisme financier agréé </w:t>
      </w:r>
      <w:r w:rsidR="00CB33D4" w:rsidRPr="006D07EA">
        <w:rPr>
          <w:rFonts w:ascii="Times New Roman" w:hAnsi="Times New Roman" w:cs="Times New Roman"/>
          <w:color w:val="211E1E"/>
        </w:rPr>
        <w:t xml:space="preserve">d’assurances </w:t>
      </w:r>
      <w:r w:rsidRPr="006D07EA">
        <w:rPr>
          <w:rFonts w:ascii="Times New Roman" w:hAnsi="Times New Roman" w:cs="Times New Roman"/>
          <w:color w:val="211E1E"/>
        </w:rPr>
        <w:t xml:space="preserve">de premier rang conformément aux textes en vigueur. </w:t>
      </w:r>
    </w:p>
    <w:p w14:paraId="5D34DFDA" w14:textId="77777777" w:rsidR="003C6E42" w:rsidRPr="006D07EA" w:rsidRDefault="003C6E42" w:rsidP="003C6E42">
      <w:pPr>
        <w:pStyle w:val="Default"/>
        <w:ind w:left="540" w:hanging="540"/>
        <w:jc w:val="both"/>
        <w:rPr>
          <w:rFonts w:ascii="Times New Roman" w:hAnsi="Times New Roman" w:cs="Times New Roman"/>
          <w:color w:val="211E1E"/>
        </w:rPr>
      </w:pPr>
      <w:r w:rsidRPr="006D07EA">
        <w:rPr>
          <w:rFonts w:ascii="Times New Roman" w:hAnsi="Times New Roman" w:cs="Times New Roman"/>
          <w:b/>
          <w:color w:val="211E1E"/>
        </w:rPr>
        <w:t>39.4.</w:t>
      </w:r>
      <w:r w:rsidRPr="006D07EA">
        <w:rPr>
          <w:rFonts w:ascii="Times New Roman" w:hAnsi="Times New Roman" w:cs="Times New Roman"/>
          <w:color w:val="211E1E"/>
        </w:rPr>
        <w:t xml:space="preserve"> L’absence de production du cautionnement définitif dans les délais prescrits est susceptible de donner lieu à la résiliation du marché dans les conditions prévues dans le CCAG.</w:t>
      </w:r>
    </w:p>
    <w:p w14:paraId="507C9452" w14:textId="77777777" w:rsidR="003C6E42" w:rsidRPr="006D07EA" w:rsidRDefault="003C6E42" w:rsidP="003C6E42"/>
    <w:p w14:paraId="5652FDBB" w14:textId="77777777" w:rsidR="00B0647E" w:rsidRPr="006D07EA" w:rsidRDefault="00B0647E"/>
    <w:p w14:paraId="48DCD702" w14:textId="77777777" w:rsidR="00B0647E" w:rsidRPr="006D07EA" w:rsidRDefault="00B0647E"/>
    <w:p w14:paraId="5B314D07" w14:textId="77777777" w:rsidR="00B0647E" w:rsidRPr="006D07EA" w:rsidRDefault="00B0647E"/>
    <w:p w14:paraId="0D64F590" w14:textId="77777777" w:rsidR="00B0647E" w:rsidRPr="006D07EA" w:rsidRDefault="00B0647E"/>
    <w:p w14:paraId="752D5DFD" w14:textId="77777777" w:rsidR="00B0647E" w:rsidRPr="006D07EA" w:rsidRDefault="00B0647E"/>
    <w:p w14:paraId="687BBA74" w14:textId="77777777" w:rsidR="00B0647E" w:rsidRPr="006D07EA" w:rsidRDefault="00B0647E"/>
    <w:p w14:paraId="6DACE49B" w14:textId="77777777" w:rsidR="00B0647E" w:rsidRPr="006D07EA" w:rsidRDefault="00B0647E"/>
    <w:p w14:paraId="1CCB00CD" w14:textId="77777777" w:rsidR="00B0647E" w:rsidRPr="006D07EA" w:rsidRDefault="00B0647E"/>
    <w:p w14:paraId="32EA80EE" w14:textId="77777777" w:rsidR="00B0647E" w:rsidRPr="006D07EA" w:rsidRDefault="00B0647E"/>
    <w:p w14:paraId="6960F6BC" w14:textId="77777777" w:rsidR="00B0647E" w:rsidRPr="006D07EA" w:rsidRDefault="00B0647E"/>
    <w:p w14:paraId="47E6870D" w14:textId="77777777" w:rsidR="00B0647E" w:rsidRPr="006D07EA" w:rsidRDefault="00B0647E"/>
    <w:p w14:paraId="71D7E81E" w14:textId="77777777" w:rsidR="00B0647E" w:rsidRPr="006D07EA" w:rsidRDefault="00B0647E"/>
    <w:p w14:paraId="02F0C468" w14:textId="77777777" w:rsidR="00B0647E" w:rsidRPr="006D07EA" w:rsidRDefault="00B0647E"/>
    <w:p w14:paraId="69AB86D8" w14:textId="77777777" w:rsidR="00B0647E" w:rsidRPr="006D07EA" w:rsidRDefault="00B0647E"/>
    <w:p w14:paraId="74610E18" w14:textId="77777777" w:rsidR="00B0647E" w:rsidRPr="006D07EA" w:rsidRDefault="00B0647E"/>
    <w:p w14:paraId="4A66A8B4" w14:textId="77777777" w:rsidR="00B0647E" w:rsidRPr="006D07EA" w:rsidRDefault="00B0647E"/>
    <w:p w14:paraId="5F62D023" w14:textId="77777777" w:rsidR="00B0647E" w:rsidRPr="006D07EA" w:rsidRDefault="00B0647E"/>
    <w:p w14:paraId="6CD7CB3E" w14:textId="77777777" w:rsidR="00011E41" w:rsidRPr="006D07EA" w:rsidRDefault="00011E41"/>
    <w:p w14:paraId="2D9D0562" w14:textId="77777777" w:rsidR="003C6E42" w:rsidRPr="006D07EA" w:rsidRDefault="003C6E42"/>
    <w:p w14:paraId="7BE43DD1" w14:textId="77777777" w:rsidR="003C6E42" w:rsidRPr="006D07EA" w:rsidRDefault="003C6E42"/>
    <w:p w14:paraId="7E24641F" w14:textId="77777777" w:rsidR="003C6E42" w:rsidRPr="006D07EA" w:rsidRDefault="003C6E42"/>
    <w:p w14:paraId="5521FA5D" w14:textId="77777777" w:rsidR="003C6E42" w:rsidRPr="006D07EA" w:rsidRDefault="003C6E42"/>
    <w:p w14:paraId="138E9A6E" w14:textId="77777777" w:rsidR="003C6E42" w:rsidRPr="006D07EA" w:rsidRDefault="003C6E42"/>
    <w:p w14:paraId="60C71CDD" w14:textId="77777777" w:rsidR="003C6E42" w:rsidRPr="006D07EA" w:rsidRDefault="003C6E42"/>
    <w:p w14:paraId="51AB3F3F" w14:textId="77777777" w:rsidR="003C6E42" w:rsidRPr="006D07EA" w:rsidRDefault="003C6E42"/>
    <w:p w14:paraId="31A6427B" w14:textId="77777777" w:rsidR="003C6E42" w:rsidRPr="006D07EA" w:rsidRDefault="003C6E42"/>
    <w:p w14:paraId="5251466B" w14:textId="77777777" w:rsidR="003C6E42" w:rsidRPr="006D07EA" w:rsidRDefault="003C6E42"/>
    <w:p w14:paraId="130759A1" w14:textId="77777777" w:rsidR="003C6E42" w:rsidRPr="006D07EA" w:rsidRDefault="003C6E42"/>
    <w:p w14:paraId="1C063867" w14:textId="77777777" w:rsidR="003C6E42" w:rsidRPr="006D07EA" w:rsidRDefault="003C6E42"/>
    <w:p w14:paraId="35AE82C3" w14:textId="77777777" w:rsidR="003C6E42" w:rsidRPr="006D07EA" w:rsidRDefault="003C6E42"/>
    <w:p w14:paraId="02DB474A" w14:textId="77777777" w:rsidR="003C6E42" w:rsidRPr="006D07EA" w:rsidRDefault="003C6E42"/>
    <w:p w14:paraId="314A8A32" w14:textId="77777777" w:rsidR="003C6E42" w:rsidRPr="006D07EA" w:rsidRDefault="003C6E42"/>
    <w:p w14:paraId="13A46F5E" w14:textId="77777777" w:rsidR="003C6E42" w:rsidRPr="006D07EA" w:rsidRDefault="003C6E42"/>
    <w:p w14:paraId="26513367" w14:textId="77777777" w:rsidR="003C6E42" w:rsidRPr="006D07EA" w:rsidRDefault="003C6E42"/>
    <w:p w14:paraId="142DD07C" w14:textId="77777777" w:rsidR="003C6E42" w:rsidRPr="006D07EA" w:rsidRDefault="003C6E42"/>
    <w:p w14:paraId="3CA3E543" w14:textId="2AF5734A" w:rsidR="003C6E42" w:rsidRPr="006D07EA" w:rsidRDefault="00822F1E">
      <w:r w:rsidRPr="006D07EA">
        <w:rPr>
          <w:noProof/>
        </w:rPr>
        <mc:AlternateContent>
          <mc:Choice Requires="wps">
            <w:drawing>
              <wp:anchor distT="0" distB="0" distL="114300" distR="114300" simplePos="0" relativeHeight="251652096" behindDoc="0" locked="0" layoutInCell="1" allowOverlap="1" wp14:anchorId="2191AC89" wp14:editId="20BCA4BB">
                <wp:simplePos x="0" y="0"/>
                <wp:positionH relativeFrom="margin">
                  <wp:posOffset>103505</wp:posOffset>
                </wp:positionH>
                <wp:positionV relativeFrom="margin">
                  <wp:posOffset>2997200</wp:posOffset>
                </wp:positionV>
                <wp:extent cx="5796915" cy="2242185"/>
                <wp:effectExtent l="57150" t="38100" r="70485" b="100965"/>
                <wp:wrapSquare wrapText="bothSides"/>
                <wp:docPr id="26" name="Demi-cadr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6915" cy="2242185"/>
                        </a:xfrm>
                        <a:prstGeom prst="halfFram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7C3D47BB" w14:textId="77777777" w:rsidR="00B83375" w:rsidRDefault="00B83375" w:rsidP="0012304A">
                            <w:pPr>
                              <w:jc w:val="center"/>
                              <w:rPr>
                                <w:rFonts w:ascii="Tw Cen MT" w:hAnsi="Tw Cen MT" w:cs="Arial"/>
                                <w:b/>
                                <w:sz w:val="32"/>
                                <w:szCs w:val="32"/>
                              </w:rPr>
                            </w:pPr>
                          </w:p>
                          <w:p w14:paraId="55F5BFFA" w14:textId="1184FAC4" w:rsidR="00B83375" w:rsidRPr="00C23978" w:rsidRDefault="009D740F" w:rsidP="0012304A">
                            <w:pPr>
                              <w:jc w:val="center"/>
                              <w:rPr>
                                <w:rFonts w:ascii="Tw Cen MT" w:hAnsi="Tw Cen MT" w:cs="Arial"/>
                                <w:b/>
                                <w:sz w:val="32"/>
                                <w:szCs w:val="32"/>
                              </w:rPr>
                            </w:pPr>
                            <w:r>
                              <w:rPr>
                                <w:rFonts w:ascii="Tw Cen MT" w:hAnsi="Tw Cen MT" w:cs="Arial"/>
                                <w:b/>
                                <w:sz w:val="32"/>
                                <w:szCs w:val="32"/>
                              </w:rPr>
                              <w:t xml:space="preserve">   </w:t>
                            </w:r>
                            <w:r w:rsidR="00B83375" w:rsidRPr="00C23978">
                              <w:rPr>
                                <w:rFonts w:ascii="Tw Cen MT" w:hAnsi="Tw Cen MT" w:cs="Arial"/>
                                <w:b/>
                                <w:sz w:val="32"/>
                                <w:szCs w:val="32"/>
                              </w:rPr>
                              <w:t xml:space="preserve">Pièce N° </w:t>
                            </w:r>
                            <w:r w:rsidR="00B83375">
                              <w:rPr>
                                <w:rFonts w:ascii="Tw Cen MT" w:hAnsi="Tw Cen MT" w:cs="Arial"/>
                                <w:b/>
                                <w:sz w:val="32"/>
                                <w:szCs w:val="32"/>
                              </w:rPr>
                              <w:t>3</w:t>
                            </w:r>
                            <w:r w:rsidR="00B83375" w:rsidRPr="00C23978">
                              <w:rPr>
                                <w:rFonts w:ascii="Tw Cen MT" w:hAnsi="Tw Cen MT" w:cs="Arial"/>
                                <w:b/>
                                <w:sz w:val="32"/>
                                <w:szCs w:val="32"/>
                              </w:rPr>
                              <w:t xml:space="preserve"> : </w:t>
                            </w:r>
                            <w:r w:rsidR="00B83375">
                              <w:rPr>
                                <w:rFonts w:ascii="Tw Cen MT" w:hAnsi="Tw Cen MT" w:cs="Arial"/>
                                <w:b/>
                                <w:sz w:val="32"/>
                                <w:szCs w:val="32"/>
                              </w:rPr>
                              <w:t xml:space="preserve">Règlement </w:t>
                            </w:r>
                            <w:r w:rsidR="00822F1E">
                              <w:rPr>
                                <w:rFonts w:ascii="Tw Cen MT" w:hAnsi="Tw Cen MT" w:cs="Arial"/>
                                <w:b/>
                                <w:sz w:val="32"/>
                                <w:szCs w:val="32"/>
                              </w:rPr>
                              <w:t xml:space="preserve">Particulier </w:t>
                            </w:r>
                            <w:r w:rsidR="00B83375">
                              <w:rPr>
                                <w:rFonts w:ascii="Tw Cen MT" w:hAnsi="Tw Cen MT" w:cs="Arial"/>
                                <w:b/>
                                <w:sz w:val="32"/>
                                <w:szCs w:val="32"/>
                              </w:rPr>
                              <w:t>d</w:t>
                            </w:r>
                            <w:r w:rsidR="00BC7239">
                              <w:rPr>
                                <w:rFonts w:ascii="Tw Cen MT" w:hAnsi="Tw Cen MT" w:cs="Arial"/>
                                <w:b/>
                                <w:sz w:val="32"/>
                                <w:szCs w:val="32"/>
                              </w:rPr>
                              <w:t xml:space="preserve">e la Demande </w:t>
                            </w:r>
                            <w:r w:rsidR="00B83375">
                              <w:rPr>
                                <w:rFonts w:ascii="Tw Cen MT" w:hAnsi="Tw Cen MT" w:cs="Arial"/>
                                <w:b/>
                                <w:sz w:val="32"/>
                                <w:szCs w:val="32"/>
                              </w:rPr>
                              <w:t>de Consultation</w:t>
                            </w:r>
                          </w:p>
                          <w:p w14:paraId="4FD2BB27" w14:textId="2554A37E" w:rsidR="00B83375" w:rsidRPr="00C23978" w:rsidRDefault="00B83375" w:rsidP="0012304A">
                            <w:pPr>
                              <w:jc w:val="center"/>
                              <w:rPr>
                                <w:rFonts w:ascii="Tw Cen MT" w:hAnsi="Tw Cen MT" w:cs="Arial"/>
                                <w:b/>
                                <w:sz w:val="48"/>
                                <w:szCs w:val="32"/>
                              </w:rPr>
                            </w:pPr>
                            <w:r w:rsidRPr="00C23978">
                              <w:rPr>
                                <w:rFonts w:ascii="Tw Cen MT" w:hAnsi="Tw Cen MT" w:cs="Arial"/>
                                <w:b/>
                                <w:sz w:val="48"/>
                                <w:szCs w:val="32"/>
                              </w:rPr>
                              <w:t>(</w:t>
                            </w:r>
                            <w:r>
                              <w:rPr>
                                <w:rFonts w:ascii="Tw Cen MT" w:hAnsi="Tw Cen MT" w:cs="Arial"/>
                                <w:b/>
                                <w:sz w:val="48"/>
                                <w:szCs w:val="32"/>
                              </w:rPr>
                              <w:t>R</w:t>
                            </w:r>
                            <w:r w:rsidR="00822F1E">
                              <w:rPr>
                                <w:rFonts w:ascii="Tw Cen MT" w:hAnsi="Tw Cen MT" w:cs="Arial"/>
                                <w:b/>
                                <w:sz w:val="48"/>
                                <w:szCs w:val="32"/>
                              </w:rPr>
                              <w:t>P</w:t>
                            </w:r>
                            <w:r>
                              <w:rPr>
                                <w:rFonts w:ascii="Tw Cen MT" w:hAnsi="Tw Cen MT" w:cs="Arial"/>
                                <w:b/>
                                <w:sz w:val="48"/>
                                <w:szCs w:val="32"/>
                              </w:rPr>
                              <w:t>DC</w:t>
                            </w:r>
                            <w:r w:rsidRPr="00C23978">
                              <w:rPr>
                                <w:rFonts w:ascii="Tw Cen MT" w:hAnsi="Tw Cen MT" w:cs="Arial"/>
                                <w:b/>
                                <w:sz w:val="48"/>
                                <w:szCs w:val="32"/>
                              </w:rPr>
                              <w:t>)</w:t>
                            </w:r>
                          </w:p>
                          <w:p w14:paraId="62629F22" w14:textId="77777777" w:rsidR="00B83375" w:rsidRDefault="00B83375" w:rsidP="0012304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91AC89" id="Demi-cadre 9" o:spid="_x0000_s1027" style="position:absolute;margin-left:8.15pt;margin-top:236pt;width:456.45pt;height:176.5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coordsize="5796915,22421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" adj="-11796480,,5400" path="m,l5796915,,3864629,747388r-3117241,l747388,1953103,,2242185,,xe" fillcolor="#bcbcbc">
                <v:fill color2="#ededed" rotate="t" angle="180" colors="0 #bcbcbc;22938f #d0d0d0;1 #ededed" focus="100%" type="gradient"/>
                <v:stroke joinstyle="miter"/>
                <v:shadow on="t" color="black" opacity="24903f" origin=",.5" offset="0,.55556mm"/>
                <v:formulas/>
                <v:path arrowok="t" o:connecttype="custom" o:connectlocs="0,0;5796915,0;3864629,747388;747388,747388;747388,1953103;0,2242185;0,0" o:connectangles="0,0,0,0,0,0,0" textboxrect="0,0,5796915,2242185"/>
                <v:textbox>
                  <w:txbxContent>
                    <w:p w14:paraId="7C3D47BB" w14:textId="77777777" w:rsidR="00B83375" w:rsidRDefault="00B83375" w:rsidP="0012304A">
                      <w:pPr>
                        <w:jc w:val="center"/>
                        <w:rPr>
                          <w:rFonts w:ascii="Tw Cen MT" w:hAnsi="Tw Cen MT" w:cs="Arial"/>
                          <w:b/>
                          <w:sz w:val="32"/>
                          <w:szCs w:val="32"/>
                        </w:rPr>
                      </w:pPr>
                    </w:p>
                    <w:p w14:paraId="55F5BFFA" w14:textId="1184FAC4" w:rsidR="00B83375" w:rsidRPr="00C23978" w:rsidRDefault="009D740F" w:rsidP="0012304A">
                      <w:pPr>
                        <w:jc w:val="center"/>
                        <w:rPr>
                          <w:rFonts w:ascii="Tw Cen MT" w:hAnsi="Tw Cen MT" w:cs="Arial"/>
                          <w:b/>
                          <w:sz w:val="32"/>
                          <w:szCs w:val="32"/>
                        </w:rPr>
                      </w:pPr>
                      <w:r>
                        <w:rPr>
                          <w:rFonts w:ascii="Tw Cen MT" w:hAnsi="Tw Cen MT" w:cs="Arial"/>
                          <w:b/>
                          <w:sz w:val="32"/>
                          <w:szCs w:val="32"/>
                        </w:rPr>
                        <w:t xml:space="preserve">   </w:t>
                      </w:r>
                      <w:r w:rsidR="00B83375" w:rsidRPr="00C23978">
                        <w:rPr>
                          <w:rFonts w:ascii="Tw Cen MT" w:hAnsi="Tw Cen MT" w:cs="Arial"/>
                          <w:b/>
                          <w:sz w:val="32"/>
                          <w:szCs w:val="32"/>
                        </w:rPr>
                        <w:t xml:space="preserve">Pièce N° </w:t>
                      </w:r>
                      <w:r w:rsidR="00B83375">
                        <w:rPr>
                          <w:rFonts w:ascii="Tw Cen MT" w:hAnsi="Tw Cen MT" w:cs="Arial"/>
                          <w:b/>
                          <w:sz w:val="32"/>
                          <w:szCs w:val="32"/>
                        </w:rPr>
                        <w:t>3</w:t>
                      </w:r>
                      <w:r w:rsidR="00B83375" w:rsidRPr="00C23978">
                        <w:rPr>
                          <w:rFonts w:ascii="Tw Cen MT" w:hAnsi="Tw Cen MT" w:cs="Arial"/>
                          <w:b/>
                          <w:sz w:val="32"/>
                          <w:szCs w:val="32"/>
                        </w:rPr>
                        <w:t xml:space="preserve"> : </w:t>
                      </w:r>
                      <w:r w:rsidR="00B83375">
                        <w:rPr>
                          <w:rFonts w:ascii="Tw Cen MT" w:hAnsi="Tw Cen MT" w:cs="Arial"/>
                          <w:b/>
                          <w:sz w:val="32"/>
                          <w:szCs w:val="32"/>
                        </w:rPr>
                        <w:t xml:space="preserve">Règlement </w:t>
                      </w:r>
                      <w:r w:rsidR="00822F1E">
                        <w:rPr>
                          <w:rFonts w:ascii="Tw Cen MT" w:hAnsi="Tw Cen MT" w:cs="Arial"/>
                          <w:b/>
                          <w:sz w:val="32"/>
                          <w:szCs w:val="32"/>
                        </w:rPr>
                        <w:t xml:space="preserve">Particulier </w:t>
                      </w:r>
                      <w:r w:rsidR="00B83375">
                        <w:rPr>
                          <w:rFonts w:ascii="Tw Cen MT" w:hAnsi="Tw Cen MT" w:cs="Arial"/>
                          <w:b/>
                          <w:sz w:val="32"/>
                          <w:szCs w:val="32"/>
                        </w:rPr>
                        <w:t>d</w:t>
                      </w:r>
                      <w:r w:rsidR="00BC7239">
                        <w:rPr>
                          <w:rFonts w:ascii="Tw Cen MT" w:hAnsi="Tw Cen MT" w:cs="Arial"/>
                          <w:b/>
                          <w:sz w:val="32"/>
                          <w:szCs w:val="32"/>
                        </w:rPr>
                        <w:t xml:space="preserve">e la Demande </w:t>
                      </w:r>
                      <w:r w:rsidR="00B83375">
                        <w:rPr>
                          <w:rFonts w:ascii="Tw Cen MT" w:hAnsi="Tw Cen MT" w:cs="Arial"/>
                          <w:b/>
                          <w:sz w:val="32"/>
                          <w:szCs w:val="32"/>
                        </w:rPr>
                        <w:t>de Consultation</w:t>
                      </w:r>
                    </w:p>
                    <w:p w14:paraId="4FD2BB27" w14:textId="2554A37E" w:rsidR="00B83375" w:rsidRPr="00C23978" w:rsidRDefault="00B83375" w:rsidP="0012304A">
                      <w:pPr>
                        <w:jc w:val="center"/>
                        <w:rPr>
                          <w:rFonts w:ascii="Tw Cen MT" w:hAnsi="Tw Cen MT" w:cs="Arial"/>
                          <w:b/>
                          <w:sz w:val="48"/>
                          <w:szCs w:val="32"/>
                        </w:rPr>
                      </w:pPr>
                      <w:r w:rsidRPr="00C23978">
                        <w:rPr>
                          <w:rFonts w:ascii="Tw Cen MT" w:hAnsi="Tw Cen MT" w:cs="Arial"/>
                          <w:b/>
                          <w:sz w:val="48"/>
                          <w:szCs w:val="32"/>
                        </w:rPr>
                        <w:t>(</w:t>
                      </w:r>
                      <w:r>
                        <w:rPr>
                          <w:rFonts w:ascii="Tw Cen MT" w:hAnsi="Tw Cen MT" w:cs="Arial"/>
                          <w:b/>
                          <w:sz w:val="48"/>
                          <w:szCs w:val="32"/>
                        </w:rPr>
                        <w:t>R</w:t>
                      </w:r>
                      <w:r w:rsidR="00822F1E">
                        <w:rPr>
                          <w:rFonts w:ascii="Tw Cen MT" w:hAnsi="Tw Cen MT" w:cs="Arial"/>
                          <w:b/>
                          <w:sz w:val="48"/>
                          <w:szCs w:val="32"/>
                        </w:rPr>
                        <w:t>P</w:t>
                      </w:r>
                      <w:r>
                        <w:rPr>
                          <w:rFonts w:ascii="Tw Cen MT" w:hAnsi="Tw Cen MT" w:cs="Arial"/>
                          <w:b/>
                          <w:sz w:val="48"/>
                          <w:szCs w:val="32"/>
                        </w:rPr>
                        <w:t>DC</w:t>
                      </w:r>
                      <w:r w:rsidRPr="00C23978">
                        <w:rPr>
                          <w:rFonts w:ascii="Tw Cen MT" w:hAnsi="Tw Cen MT" w:cs="Arial"/>
                          <w:b/>
                          <w:sz w:val="48"/>
                          <w:szCs w:val="32"/>
                        </w:rPr>
                        <w:t>)</w:t>
                      </w:r>
                    </w:p>
                    <w:p w14:paraId="62629F22" w14:textId="77777777" w:rsidR="00B83375" w:rsidRDefault="00B83375" w:rsidP="0012304A">
                      <w:pPr>
                        <w:jc w:val="center"/>
                      </w:pPr>
                    </w:p>
                  </w:txbxContent>
                </v:textbox>
                <w10:wrap type="square" anchorx="margin" anchory="margin"/>
              </v:shape>
            </w:pict>
          </mc:Fallback>
        </mc:AlternateContent>
      </w:r>
    </w:p>
    <w:p w14:paraId="769F085D" w14:textId="77777777" w:rsidR="003C6E42" w:rsidRPr="006D07EA" w:rsidRDefault="003C6E42"/>
    <w:p w14:paraId="4E10CD7F" w14:textId="0FC59BC4" w:rsidR="003C6E42" w:rsidRPr="006D07EA" w:rsidRDefault="003C6E42"/>
    <w:p w14:paraId="75A868C2" w14:textId="77777777" w:rsidR="003C6E42" w:rsidRPr="006D07EA" w:rsidRDefault="003C6E42"/>
    <w:p w14:paraId="58C7E2B2" w14:textId="77777777" w:rsidR="003C6E42" w:rsidRPr="006D07EA" w:rsidRDefault="003C6E42"/>
    <w:p w14:paraId="0750A933" w14:textId="77777777" w:rsidR="003C6E42" w:rsidRPr="006D07EA" w:rsidRDefault="003C6E42"/>
    <w:p w14:paraId="3C77B789" w14:textId="3FBA6778" w:rsidR="003C6E42" w:rsidRPr="006D07EA" w:rsidRDefault="003C6E42"/>
    <w:p w14:paraId="57C8CA7A" w14:textId="464923AC" w:rsidR="003C6E42" w:rsidRDefault="003C6E42"/>
    <w:p w14:paraId="4D0C7DA4" w14:textId="0D6C43DD" w:rsidR="000B7B83" w:rsidRDefault="000B7B83"/>
    <w:p w14:paraId="733CD5D1" w14:textId="13EC0427" w:rsidR="000B7B83" w:rsidRDefault="000B7B83"/>
    <w:p w14:paraId="7FE39993" w14:textId="214C3D28" w:rsidR="000B7B83" w:rsidRDefault="000B7B83"/>
    <w:p w14:paraId="598796E9" w14:textId="77777777" w:rsidR="000B7B83" w:rsidRDefault="000B7B83"/>
    <w:p w14:paraId="41B541E2" w14:textId="77777777" w:rsidR="000B7B83" w:rsidRDefault="000B7B83"/>
    <w:p w14:paraId="61AD61C0" w14:textId="77777777" w:rsidR="000B7B83" w:rsidRDefault="000B7B83"/>
    <w:p w14:paraId="538BFD1B" w14:textId="77777777" w:rsidR="000B7B83" w:rsidRDefault="000B7B83"/>
    <w:p w14:paraId="3C79E667" w14:textId="77777777" w:rsidR="000B7B83" w:rsidRDefault="000B7B83"/>
    <w:p w14:paraId="2B88BEFB" w14:textId="77777777" w:rsidR="000B7B83" w:rsidRDefault="000B7B83"/>
    <w:p w14:paraId="38137A8D" w14:textId="77777777" w:rsidR="000B7B83" w:rsidRDefault="000B7B83"/>
    <w:p w14:paraId="5E51451E" w14:textId="72E629DC" w:rsidR="000B7B83" w:rsidRDefault="000B7B83"/>
    <w:p w14:paraId="02E0E1B3" w14:textId="083F3E69" w:rsidR="00BD4E2E" w:rsidRDefault="00BD4E2E"/>
    <w:p w14:paraId="7D4A0654" w14:textId="1BE1C097" w:rsidR="00BD4E2E" w:rsidRDefault="00BD4E2E"/>
    <w:p w14:paraId="3EA623C4" w14:textId="06B6F7EA" w:rsidR="00BD4E2E" w:rsidRDefault="00BD4E2E"/>
    <w:p w14:paraId="34517A17" w14:textId="093B0C8B" w:rsidR="00BD4E2E" w:rsidRDefault="00BD4E2E"/>
    <w:p w14:paraId="395CDC08" w14:textId="3A71E6D7" w:rsidR="00BD4E2E" w:rsidRDefault="00BD4E2E"/>
    <w:p w14:paraId="1CD64E45" w14:textId="77777777" w:rsidR="000B4C69" w:rsidRDefault="000B4C69" w:rsidP="000B4C69">
      <w:pPr>
        <w:spacing w:before="120" w:after="120"/>
        <w:jc w:val="both"/>
        <w:rPr>
          <w:rFonts w:ascii="Arial Narrow" w:hAnsi="Arial Narrow" w:cs="Tahoma"/>
          <w:b/>
          <w:u w:val="single"/>
        </w:rPr>
      </w:pPr>
    </w:p>
    <w:p w14:paraId="64858029" w14:textId="77777777" w:rsidR="000B4C69" w:rsidRDefault="000B4C69" w:rsidP="000B4C69">
      <w:pPr>
        <w:spacing w:before="120" w:after="120"/>
        <w:jc w:val="both"/>
        <w:rPr>
          <w:rFonts w:ascii="Arial Narrow" w:hAnsi="Arial Narrow" w:cs="Tahoma"/>
          <w:b/>
          <w:u w:val="single"/>
        </w:rPr>
      </w:pPr>
    </w:p>
    <w:tbl>
      <w:tblPr>
        <w:tblW w:w="0" w:type="auto"/>
        <w:tblInd w:w="35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930"/>
      </w:tblGrid>
      <w:tr w:rsidR="000B4C69" w:rsidRPr="005C3A74" w14:paraId="419B86DF" w14:textId="77777777" w:rsidTr="008B0BC7">
        <w:tc>
          <w:tcPr>
            <w:tcW w:w="8930" w:type="dxa"/>
          </w:tcPr>
          <w:p w14:paraId="70928F97" w14:textId="3B10E8CC" w:rsidR="000B4C69" w:rsidRPr="005C3A74" w:rsidRDefault="004054E5" w:rsidP="008B0BC7">
            <w:pPr>
              <w:spacing w:before="120" w:after="120"/>
              <w:jc w:val="center"/>
              <w:rPr>
                <w:rFonts w:ascii="Arial Narrow" w:hAnsi="Arial Narrow" w:cs="Tahoma"/>
                <w:b/>
                <w:i/>
                <w:sz w:val="28"/>
              </w:rPr>
            </w:pPr>
            <w:r>
              <w:rPr>
                <w:rFonts w:ascii="Arial Narrow" w:hAnsi="Arial Narrow" w:cs="Tahoma"/>
                <w:b/>
                <w:i/>
                <w:sz w:val="28"/>
              </w:rPr>
              <w:t>SOMMAIRE R</w:t>
            </w:r>
            <w:r w:rsidR="00822F1E">
              <w:rPr>
                <w:rFonts w:ascii="Arial Narrow" w:hAnsi="Arial Narrow" w:cs="Tahoma"/>
                <w:b/>
                <w:i/>
                <w:sz w:val="28"/>
              </w:rPr>
              <w:t>P</w:t>
            </w:r>
            <w:r>
              <w:rPr>
                <w:rFonts w:ascii="Arial Narrow" w:hAnsi="Arial Narrow" w:cs="Tahoma"/>
                <w:b/>
                <w:i/>
                <w:sz w:val="28"/>
              </w:rPr>
              <w:t>DC</w:t>
            </w:r>
          </w:p>
        </w:tc>
      </w:tr>
    </w:tbl>
    <w:p w14:paraId="0691EBF6" w14:textId="77777777" w:rsidR="000B4C69" w:rsidRPr="005C3A74" w:rsidRDefault="000B4C69" w:rsidP="000B4C69">
      <w:pPr>
        <w:spacing w:before="120" w:after="120"/>
        <w:jc w:val="both"/>
        <w:rPr>
          <w:rFonts w:ascii="Arial Narrow" w:hAnsi="Arial Narrow" w:cs="Tahoma"/>
          <w:b/>
          <w:u w:val="single"/>
        </w:rPr>
      </w:pPr>
    </w:p>
    <w:p w14:paraId="2715F2C4" w14:textId="77777777" w:rsidR="000B4C69" w:rsidRPr="005C3A74" w:rsidRDefault="000B4C69" w:rsidP="000B4C69">
      <w:pPr>
        <w:spacing w:before="120" w:after="120"/>
        <w:jc w:val="both"/>
        <w:rPr>
          <w:rFonts w:ascii="Arial Narrow" w:hAnsi="Arial Narrow" w:cs="Tahoma"/>
          <w:b/>
          <w:u w:val="single"/>
        </w:rPr>
      </w:pP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70"/>
        <w:gridCol w:w="6484"/>
      </w:tblGrid>
      <w:tr w:rsidR="000B4C69" w:rsidRPr="005C3A74" w14:paraId="0CA3E2BB" w14:textId="77777777" w:rsidTr="008B0BC7">
        <w:trPr>
          <w:jc w:val="center"/>
        </w:trPr>
        <w:tc>
          <w:tcPr>
            <w:tcW w:w="2370" w:type="dxa"/>
            <w:tcBorders>
              <w:top w:val="single" w:sz="4" w:space="0" w:color="auto"/>
              <w:left w:val="single" w:sz="4" w:space="0" w:color="auto"/>
              <w:bottom w:val="nil"/>
              <w:right w:val="nil"/>
            </w:tcBorders>
          </w:tcPr>
          <w:p w14:paraId="100F1E1A" w14:textId="77777777" w:rsidR="000B4C69" w:rsidRPr="005C3A74" w:rsidRDefault="000B4C69" w:rsidP="008B0BC7">
            <w:pPr>
              <w:pStyle w:val="Titre5"/>
              <w:spacing w:before="120" w:after="120"/>
              <w:ind w:right="142"/>
              <w:jc w:val="left"/>
              <w:rPr>
                <w:rFonts w:ascii="Arial Narrow" w:hAnsi="Arial Narrow" w:cs="Tahoma"/>
                <w:sz w:val="24"/>
              </w:rPr>
            </w:pPr>
            <w:r w:rsidRPr="005C3A74">
              <w:rPr>
                <w:rFonts w:ascii="Arial Narrow" w:hAnsi="Arial Narrow" w:cs="Tahoma"/>
                <w:sz w:val="24"/>
              </w:rPr>
              <w:t>Article 1 :</w:t>
            </w:r>
          </w:p>
        </w:tc>
        <w:tc>
          <w:tcPr>
            <w:tcW w:w="6484" w:type="dxa"/>
            <w:tcBorders>
              <w:left w:val="nil"/>
            </w:tcBorders>
          </w:tcPr>
          <w:p w14:paraId="2F027734" w14:textId="56AFDD1B" w:rsidR="000B4C69" w:rsidRPr="005C3A74" w:rsidRDefault="000B4C69" w:rsidP="000C2D0D">
            <w:pPr>
              <w:spacing w:before="120" w:after="120"/>
              <w:jc w:val="both"/>
              <w:rPr>
                <w:rFonts w:ascii="Arial Narrow" w:hAnsi="Arial Narrow" w:cs="Tahoma"/>
                <w:b/>
              </w:rPr>
            </w:pPr>
            <w:r w:rsidRPr="005C3A74">
              <w:rPr>
                <w:rFonts w:ascii="Arial Narrow" w:hAnsi="Arial Narrow" w:cs="Tahoma"/>
                <w:b/>
              </w:rPr>
              <w:t xml:space="preserve">Objet de </w:t>
            </w:r>
            <w:r w:rsidR="000C2D0D">
              <w:rPr>
                <w:rFonts w:ascii="Arial Narrow" w:hAnsi="Arial Narrow" w:cs="Tahoma"/>
                <w:b/>
              </w:rPr>
              <w:t>La consultation</w:t>
            </w:r>
          </w:p>
        </w:tc>
      </w:tr>
      <w:tr w:rsidR="000B4C69" w:rsidRPr="005C3A74" w14:paraId="4B383A5D" w14:textId="77777777" w:rsidTr="008B0BC7">
        <w:trPr>
          <w:jc w:val="center"/>
        </w:trPr>
        <w:tc>
          <w:tcPr>
            <w:tcW w:w="2370" w:type="dxa"/>
            <w:tcBorders>
              <w:top w:val="nil"/>
              <w:left w:val="single" w:sz="4" w:space="0" w:color="auto"/>
              <w:bottom w:val="nil"/>
              <w:right w:val="nil"/>
            </w:tcBorders>
          </w:tcPr>
          <w:p w14:paraId="063DD570" w14:textId="77777777" w:rsidR="000B4C69" w:rsidRPr="005C3A74" w:rsidRDefault="000B4C69" w:rsidP="008B0BC7">
            <w:pPr>
              <w:spacing w:before="120" w:after="120"/>
              <w:ind w:right="142"/>
              <w:rPr>
                <w:rFonts w:ascii="Arial Narrow" w:hAnsi="Arial Narrow" w:cs="Tahoma"/>
                <w:b/>
              </w:rPr>
            </w:pPr>
            <w:r w:rsidRPr="005C3A74">
              <w:rPr>
                <w:rFonts w:ascii="Arial Narrow" w:hAnsi="Arial Narrow" w:cs="Tahoma"/>
                <w:b/>
              </w:rPr>
              <w:t>Article 2 :</w:t>
            </w:r>
          </w:p>
        </w:tc>
        <w:tc>
          <w:tcPr>
            <w:tcW w:w="6484" w:type="dxa"/>
            <w:tcBorders>
              <w:left w:val="nil"/>
            </w:tcBorders>
          </w:tcPr>
          <w:p w14:paraId="0D31D154" w14:textId="189F714C" w:rsidR="000B4C69" w:rsidRPr="005C3A74" w:rsidRDefault="000B4C69" w:rsidP="000C2D0D">
            <w:pPr>
              <w:spacing w:before="120" w:after="120"/>
              <w:jc w:val="both"/>
              <w:rPr>
                <w:rFonts w:ascii="Arial Narrow" w:hAnsi="Arial Narrow" w:cs="Tahoma"/>
                <w:b/>
              </w:rPr>
            </w:pPr>
            <w:r w:rsidRPr="005C3A74">
              <w:rPr>
                <w:rFonts w:ascii="Arial Narrow" w:hAnsi="Arial Narrow" w:cs="Tahoma"/>
                <w:b/>
              </w:rPr>
              <w:t>Pièces constitut</w:t>
            </w:r>
            <w:r>
              <w:rPr>
                <w:rFonts w:ascii="Arial Narrow" w:hAnsi="Arial Narrow" w:cs="Tahoma"/>
                <w:b/>
              </w:rPr>
              <w:t xml:space="preserve">ives du dossier de </w:t>
            </w:r>
            <w:r w:rsidR="000C2D0D">
              <w:rPr>
                <w:rFonts w:ascii="Arial Narrow" w:hAnsi="Arial Narrow" w:cs="Tahoma"/>
                <w:b/>
              </w:rPr>
              <w:t>cotation</w:t>
            </w:r>
          </w:p>
        </w:tc>
      </w:tr>
      <w:tr w:rsidR="000B4C69" w:rsidRPr="005C3A74" w14:paraId="0900D7B0" w14:textId="77777777" w:rsidTr="008B0BC7">
        <w:trPr>
          <w:jc w:val="center"/>
        </w:trPr>
        <w:tc>
          <w:tcPr>
            <w:tcW w:w="2370" w:type="dxa"/>
            <w:tcBorders>
              <w:top w:val="nil"/>
              <w:left w:val="single" w:sz="4" w:space="0" w:color="auto"/>
              <w:bottom w:val="nil"/>
              <w:right w:val="nil"/>
            </w:tcBorders>
          </w:tcPr>
          <w:p w14:paraId="4723DA20" w14:textId="77777777" w:rsidR="000B4C69" w:rsidRPr="005C3A74" w:rsidRDefault="000B4C69" w:rsidP="008B0BC7">
            <w:pPr>
              <w:spacing w:before="120" w:after="120"/>
              <w:ind w:right="142"/>
              <w:rPr>
                <w:rFonts w:ascii="Arial Narrow" w:hAnsi="Arial Narrow" w:cs="Tahoma"/>
                <w:b/>
              </w:rPr>
            </w:pPr>
            <w:r w:rsidRPr="005C3A74">
              <w:rPr>
                <w:rFonts w:ascii="Arial Narrow" w:hAnsi="Arial Narrow" w:cs="Tahoma"/>
                <w:b/>
              </w:rPr>
              <w:t>Article 3 :</w:t>
            </w:r>
          </w:p>
        </w:tc>
        <w:tc>
          <w:tcPr>
            <w:tcW w:w="6484" w:type="dxa"/>
            <w:tcBorders>
              <w:left w:val="nil"/>
            </w:tcBorders>
          </w:tcPr>
          <w:p w14:paraId="4573DD62" w14:textId="77777777" w:rsidR="000B4C69" w:rsidRPr="005C3A74" w:rsidRDefault="000B4C69" w:rsidP="008B0BC7">
            <w:pPr>
              <w:spacing w:before="120" w:after="120"/>
              <w:jc w:val="both"/>
              <w:rPr>
                <w:rFonts w:ascii="Arial Narrow" w:hAnsi="Arial Narrow" w:cs="Tahoma"/>
                <w:b/>
              </w:rPr>
            </w:pPr>
            <w:r w:rsidRPr="005C3A74">
              <w:rPr>
                <w:rFonts w:ascii="Arial Narrow" w:hAnsi="Arial Narrow" w:cs="Tahoma"/>
                <w:b/>
              </w:rPr>
              <w:t>Conditions générales</w:t>
            </w:r>
          </w:p>
        </w:tc>
      </w:tr>
      <w:tr w:rsidR="000B4C69" w:rsidRPr="005C3A74" w14:paraId="4D9A8E00" w14:textId="77777777" w:rsidTr="008B0BC7">
        <w:trPr>
          <w:jc w:val="center"/>
        </w:trPr>
        <w:tc>
          <w:tcPr>
            <w:tcW w:w="2370" w:type="dxa"/>
            <w:tcBorders>
              <w:top w:val="nil"/>
              <w:left w:val="single" w:sz="4" w:space="0" w:color="auto"/>
              <w:bottom w:val="nil"/>
              <w:right w:val="nil"/>
            </w:tcBorders>
          </w:tcPr>
          <w:p w14:paraId="005F41AD" w14:textId="77777777" w:rsidR="000B4C69" w:rsidRPr="005C3A74" w:rsidRDefault="000B4C69" w:rsidP="008B0BC7">
            <w:pPr>
              <w:spacing w:before="120" w:after="120"/>
              <w:ind w:right="142"/>
              <w:rPr>
                <w:rFonts w:ascii="Arial Narrow" w:hAnsi="Arial Narrow" w:cs="Tahoma"/>
                <w:b/>
              </w:rPr>
            </w:pPr>
            <w:r w:rsidRPr="005C3A74">
              <w:rPr>
                <w:rFonts w:ascii="Arial Narrow" w:hAnsi="Arial Narrow" w:cs="Tahoma"/>
                <w:b/>
              </w:rPr>
              <w:t>Article 4 :</w:t>
            </w:r>
          </w:p>
        </w:tc>
        <w:tc>
          <w:tcPr>
            <w:tcW w:w="6484" w:type="dxa"/>
            <w:tcBorders>
              <w:left w:val="nil"/>
            </w:tcBorders>
          </w:tcPr>
          <w:p w14:paraId="616728F1" w14:textId="77777777" w:rsidR="000B4C69" w:rsidRPr="005C3A74" w:rsidRDefault="000B4C69" w:rsidP="008B0BC7">
            <w:pPr>
              <w:spacing w:before="120" w:after="120"/>
              <w:jc w:val="both"/>
              <w:rPr>
                <w:rFonts w:ascii="Arial Narrow" w:hAnsi="Arial Narrow" w:cs="Tahoma"/>
                <w:b/>
              </w:rPr>
            </w:pPr>
            <w:r>
              <w:rPr>
                <w:rFonts w:ascii="Arial Narrow" w:hAnsi="Arial Narrow" w:cs="Tahoma"/>
                <w:b/>
              </w:rPr>
              <w:t>Cautionnements</w:t>
            </w:r>
          </w:p>
        </w:tc>
      </w:tr>
      <w:tr w:rsidR="000B4C69" w:rsidRPr="005C3A74" w14:paraId="75145B19" w14:textId="77777777" w:rsidTr="008B0BC7">
        <w:trPr>
          <w:jc w:val="center"/>
        </w:trPr>
        <w:tc>
          <w:tcPr>
            <w:tcW w:w="2370" w:type="dxa"/>
            <w:tcBorders>
              <w:top w:val="nil"/>
              <w:left w:val="single" w:sz="4" w:space="0" w:color="auto"/>
              <w:bottom w:val="nil"/>
              <w:right w:val="nil"/>
            </w:tcBorders>
          </w:tcPr>
          <w:p w14:paraId="3D46862B" w14:textId="77777777" w:rsidR="000B4C69" w:rsidRPr="005C3A74" w:rsidRDefault="000B4C69" w:rsidP="008B0BC7">
            <w:pPr>
              <w:spacing w:before="120" w:after="120"/>
              <w:ind w:right="142"/>
              <w:rPr>
                <w:rFonts w:ascii="Arial Narrow" w:hAnsi="Arial Narrow" w:cs="Tahoma"/>
                <w:b/>
              </w:rPr>
            </w:pPr>
            <w:r w:rsidRPr="005C3A74">
              <w:rPr>
                <w:rFonts w:ascii="Arial Narrow" w:hAnsi="Arial Narrow" w:cs="Tahoma"/>
                <w:b/>
              </w:rPr>
              <w:t>Article 5 :</w:t>
            </w:r>
          </w:p>
        </w:tc>
        <w:tc>
          <w:tcPr>
            <w:tcW w:w="6484" w:type="dxa"/>
            <w:tcBorders>
              <w:left w:val="nil"/>
            </w:tcBorders>
          </w:tcPr>
          <w:p w14:paraId="5595F63D" w14:textId="77777777" w:rsidR="000B4C69" w:rsidRPr="005C3A74" w:rsidRDefault="000B4C69" w:rsidP="008B0BC7">
            <w:pPr>
              <w:spacing w:before="120" w:after="120"/>
              <w:jc w:val="both"/>
              <w:rPr>
                <w:rFonts w:ascii="Arial Narrow" w:hAnsi="Arial Narrow" w:cs="Tahoma"/>
                <w:b/>
              </w:rPr>
            </w:pPr>
            <w:r w:rsidRPr="005C3A74">
              <w:rPr>
                <w:rFonts w:ascii="Arial Narrow" w:hAnsi="Arial Narrow" w:cs="Tahoma"/>
                <w:b/>
              </w:rPr>
              <w:t>Mode de présentation des offres</w:t>
            </w:r>
          </w:p>
        </w:tc>
      </w:tr>
      <w:tr w:rsidR="000B4C69" w:rsidRPr="005C3A74" w14:paraId="33E504E9" w14:textId="77777777" w:rsidTr="008B0BC7">
        <w:trPr>
          <w:jc w:val="center"/>
        </w:trPr>
        <w:tc>
          <w:tcPr>
            <w:tcW w:w="2370" w:type="dxa"/>
            <w:tcBorders>
              <w:top w:val="nil"/>
              <w:left w:val="single" w:sz="4" w:space="0" w:color="auto"/>
              <w:bottom w:val="nil"/>
              <w:right w:val="nil"/>
            </w:tcBorders>
          </w:tcPr>
          <w:p w14:paraId="28F7BF3A" w14:textId="77777777" w:rsidR="000B4C69" w:rsidRPr="005C3A74" w:rsidRDefault="000B4C69" w:rsidP="008B0BC7">
            <w:pPr>
              <w:spacing w:before="120" w:after="120"/>
              <w:ind w:right="142"/>
              <w:rPr>
                <w:rFonts w:ascii="Arial Narrow" w:hAnsi="Arial Narrow" w:cs="Tahoma"/>
                <w:b/>
              </w:rPr>
            </w:pPr>
            <w:r w:rsidRPr="005C3A74">
              <w:rPr>
                <w:rFonts w:ascii="Arial Narrow" w:hAnsi="Arial Narrow" w:cs="Tahoma"/>
                <w:b/>
              </w:rPr>
              <w:t>Article 6 :</w:t>
            </w:r>
          </w:p>
        </w:tc>
        <w:tc>
          <w:tcPr>
            <w:tcW w:w="6484" w:type="dxa"/>
            <w:tcBorders>
              <w:left w:val="nil"/>
            </w:tcBorders>
          </w:tcPr>
          <w:p w14:paraId="436FD256" w14:textId="77777777" w:rsidR="000B4C69" w:rsidRPr="005C3A74" w:rsidRDefault="000B4C69" w:rsidP="008B0BC7">
            <w:pPr>
              <w:spacing w:before="120" w:after="120"/>
              <w:jc w:val="both"/>
              <w:rPr>
                <w:rFonts w:ascii="Arial Narrow" w:hAnsi="Arial Narrow" w:cs="Tahoma"/>
                <w:b/>
              </w:rPr>
            </w:pPr>
            <w:r w:rsidRPr="005C3A74">
              <w:rPr>
                <w:rFonts w:ascii="Arial Narrow" w:hAnsi="Arial Narrow" w:cs="Tahoma"/>
                <w:b/>
              </w:rPr>
              <w:t>Ouverture des plis et évaluation des offres</w:t>
            </w:r>
          </w:p>
        </w:tc>
      </w:tr>
      <w:tr w:rsidR="000B4C69" w:rsidRPr="005C3A74" w14:paraId="39D8B121" w14:textId="77777777" w:rsidTr="008B0BC7">
        <w:trPr>
          <w:jc w:val="center"/>
        </w:trPr>
        <w:tc>
          <w:tcPr>
            <w:tcW w:w="2370" w:type="dxa"/>
            <w:tcBorders>
              <w:top w:val="nil"/>
              <w:left w:val="single" w:sz="4" w:space="0" w:color="auto"/>
              <w:bottom w:val="nil"/>
              <w:right w:val="nil"/>
            </w:tcBorders>
          </w:tcPr>
          <w:p w14:paraId="73FA260C" w14:textId="77777777" w:rsidR="000B4C69" w:rsidRPr="005C3A74" w:rsidRDefault="000B4C69" w:rsidP="008B0BC7">
            <w:pPr>
              <w:spacing w:before="120" w:after="120"/>
              <w:ind w:right="142"/>
              <w:rPr>
                <w:rFonts w:ascii="Arial Narrow" w:hAnsi="Arial Narrow" w:cs="Tahoma"/>
                <w:b/>
              </w:rPr>
            </w:pPr>
            <w:r w:rsidRPr="005C3A74">
              <w:rPr>
                <w:rFonts w:ascii="Arial Narrow" w:hAnsi="Arial Narrow" w:cs="Tahoma"/>
                <w:b/>
              </w:rPr>
              <w:t>Article 7 :</w:t>
            </w:r>
          </w:p>
        </w:tc>
        <w:tc>
          <w:tcPr>
            <w:tcW w:w="6484" w:type="dxa"/>
            <w:tcBorders>
              <w:left w:val="nil"/>
            </w:tcBorders>
          </w:tcPr>
          <w:p w14:paraId="5E929E88" w14:textId="62F357A1" w:rsidR="000B4C69" w:rsidRPr="005C3A74" w:rsidRDefault="000B4C69" w:rsidP="008B0BC7">
            <w:pPr>
              <w:spacing w:before="120" w:after="120"/>
              <w:jc w:val="both"/>
              <w:rPr>
                <w:rFonts w:ascii="Arial Narrow" w:hAnsi="Arial Narrow" w:cs="Tahoma"/>
                <w:b/>
              </w:rPr>
            </w:pPr>
            <w:r w:rsidRPr="005C3A74">
              <w:rPr>
                <w:rFonts w:ascii="Arial Narrow" w:hAnsi="Arial Narrow" w:cs="Tahoma"/>
                <w:b/>
              </w:rPr>
              <w:t xml:space="preserve">Attribution </w:t>
            </w:r>
            <w:r>
              <w:rPr>
                <w:rFonts w:ascii="Arial Narrow" w:hAnsi="Arial Narrow" w:cs="Tahoma"/>
                <w:b/>
              </w:rPr>
              <w:t>du marché</w:t>
            </w:r>
          </w:p>
        </w:tc>
      </w:tr>
      <w:tr w:rsidR="000B4C69" w:rsidRPr="005C3A74" w14:paraId="4B8104D1" w14:textId="77777777" w:rsidTr="008B0BC7">
        <w:trPr>
          <w:jc w:val="center"/>
        </w:trPr>
        <w:tc>
          <w:tcPr>
            <w:tcW w:w="2370" w:type="dxa"/>
            <w:tcBorders>
              <w:top w:val="nil"/>
              <w:left w:val="single" w:sz="4" w:space="0" w:color="auto"/>
              <w:bottom w:val="nil"/>
              <w:right w:val="nil"/>
            </w:tcBorders>
          </w:tcPr>
          <w:p w14:paraId="49102424" w14:textId="77777777" w:rsidR="000B4C69" w:rsidRPr="005C3A74" w:rsidRDefault="000B4C69" w:rsidP="008B0BC7">
            <w:pPr>
              <w:spacing w:before="120" w:after="120"/>
              <w:ind w:right="142"/>
              <w:rPr>
                <w:rFonts w:ascii="Arial Narrow" w:hAnsi="Arial Narrow" w:cs="Tahoma"/>
                <w:b/>
              </w:rPr>
            </w:pPr>
            <w:r w:rsidRPr="005C3A74">
              <w:rPr>
                <w:rFonts w:ascii="Arial Narrow" w:hAnsi="Arial Narrow" w:cs="Tahoma"/>
                <w:b/>
              </w:rPr>
              <w:t>Article 8 :</w:t>
            </w:r>
          </w:p>
        </w:tc>
        <w:tc>
          <w:tcPr>
            <w:tcW w:w="6484" w:type="dxa"/>
            <w:tcBorders>
              <w:left w:val="nil"/>
            </w:tcBorders>
          </w:tcPr>
          <w:p w14:paraId="0B475B2A" w14:textId="4E54DBBE" w:rsidR="000B4C69" w:rsidRPr="005C3A74" w:rsidRDefault="000B4C69" w:rsidP="008B0BC7">
            <w:pPr>
              <w:spacing w:before="120" w:after="120"/>
              <w:jc w:val="both"/>
              <w:rPr>
                <w:rFonts w:ascii="Arial Narrow" w:hAnsi="Arial Narrow" w:cs="Tahoma"/>
                <w:b/>
              </w:rPr>
            </w:pPr>
            <w:r w:rsidRPr="005C3A74">
              <w:rPr>
                <w:rFonts w:ascii="Arial Narrow" w:hAnsi="Arial Narrow" w:cs="Tahoma"/>
                <w:b/>
              </w:rPr>
              <w:t xml:space="preserve">Notification </w:t>
            </w:r>
            <w:r>
              <w:rPr>
                <w:rFonts w:ascii="Arial Narrow" w:hAnsi="Arial Narrow" w:cs="Tahoma"/>
                <w:b/>
              </w:rPr>
              <w:t>du marché</w:t>
            </w:r>
          </w:p>
        </w:tc>
      </w:tr>
      <w:tr w:rsidR="000B4C69" w:rsidRPr="005C3A74" w14:paraId="3BE81825" w14:textId="77777777" w:rsidTr="008B0BC7">
        <w:trPr>
          <w:jc w:val="center"/>
        </w:trPr>
        <w:tc>
          <w:tcPr>
            <w:tcW w:w="2370" w:type="dxa"/>
            <w:tcBorders>
              <w:top w:val="nil"/>
              <w:left w:val="single" w:sz="4" w:space="0" w:color="auto"/>
              <w:bottom w:val="nil"/>
              <w:right w:val="nil"/>
            </w:tcBorders>
          </w:tcPr>
          <w:p w14:paraId="2FA2A65C" w14:textId="77777777" w:rsidR="000B4C69" w:rsidRPr="005C3A74" w:rsidRDefault="000B4C69" w:rsidP="008B0BC7">
            <w:pPr>
              <w:spacing w:before="120" w:after="120"/>
              <w:ind w:right="142"/>
              <w:rPr>
                <w:rFonts w:ascii="Arial Narrow" w:hAnsi="Arial Narrow" w:cs="Tahoma"/>
                <w:b/>
              </w:rPr>
            </w:pPr>
            <w:r w:rsidRPr="005C3A74">
              <w:rPr>
                <w:rFonts w:ascii="Arial Narrow" w:hAnsi="Arial Narrow" w:cs="Tahoma"/>
                <w:b/>
              </w:rPr>
              <w:t>Article 9 :</w:t>
            </w:r>
          </w:p>
        </w:tc>
        <w:tc>
          <w:tcPr>
            <w:tcW w:w="6484" w:type="dxa"/>
            <w:tcBorders>
              <w:left w:val="nil"/>
            </w:tcBorders>
          </w:tcPr>
          <w:p w14:paraId="0DD4E87F" w14:textId="77777777" w:rsidR="000B4C69" w:rsidRPr="005C3A74" w:rsidRDefault="000B4C69" w:rsidP="008B0BC7">
            <w:pPr>
              <w:spacing w:before="120" w:after="120"/>
              <w:jc w:val="both"/>
              <w:rPr>
                <w:rFonts w:ascii="Arial Narrow" w:hAnsi="Arial Narrow" w:cs="Tahoma"/>
                <w:b/>
              </w:rPr>
            </w:pPr>
            <w:r w:rsidRPr="005C3A74">
              <w:rPr>
                <w:rFonts w:ascii="Arial Narrow" w:hAnsi="Arial Narrow" w:cs="Tahoma"/>
                <w:b/>
              </w:rPr>
              <w:t>Caution de bonne fin</w:t>
            </w:r>
          </w:p>
        </w:tc>
      </w:tr>
      <w:tr w:rsidR="000B4C69" w:rsidRPr="005C3A74" w14:paraId="229CCD3A" w14:textId="77777777" w:rsidTr="008B0BC7">
        <w:trPr>
          <w:jc w:val="center"/>
        </w:trPr>
        <w:tc>
          <w:tcPr>
            <w:tcW w:w="2370" w:type="dxa"/>
            <w:tcBorders>
              <w:top w:val="nil"/>
              <w:left w:val="single" w:sz="4" w:space="0" w:color="auto"/>
              <w:bottom w:val="single" w:sz="4" w:space="0" w:color="auto"/>
              <w:right w:val="nil"/>
            </w:tcBorders>
          </w:tcPr>
          <w:p w14:paraId="51F30C45" w14:textId="77777777" w:rsidR="000B4C69" w:rsidRPr="005C3A74" w:rsidRDefault="000B4C69" w:rsidP="008B0BC7">
            <w:pPr>
              <w:spacing w:before="120" w:after="120"/>
              <w:ind w:right="142"/>
              <w:rPr>
                <w:rFonts w:ascii="Arial Narrow" w:hAnsi="Arial Narrow" w:cs="Tahoma"/>
                <w:b/>
              </w:rPr>
            </w:pPr>
            <w:r w:rsidRPr="005C3A74">
              <w:rPr>
                <w:rFonts w:ascii="Arial Narrow" w:hAnsi="Arial Narrow" w:cs="Tahoma"/>
                <w:b/>
              </w:rPr>
              <w:t>Article 10 :</w:t>
            </w:r>
          </w:p>
        </w:tc>
        <w:tc>
          <w:tcPr>
            <w:tcW w:w="6484" w:type="dxa"/>
            <w:tcBorders>
              <w:left w:val="nil"/>
            </w:tcBorders>
          </w:tcPr>
          <w:p w14:paraId="742AA22F" w14:textId="77777777" w:rsidR="000B4C69" w:rsidRPr="005C3A74" w:rsidRDefault="000B4C69" w:rsidP="008B0BC7">
            <w:pPr>
              <w:spacing w:before="120" w:after="120"/>
              <w:jc w:val="both"/>
              <w:rPr>
                <w:rFonts w:ascii="Arial Narrow" w:hAnsi="Arial Narrow" w:cs="Tahoma"/>
                <w:b/>
              </w:rPr>
            </w:pPr>
            <w:r w:rsidRPr="005C3A74">
              <w:rPr>
                <w:rFonts w:ascii="Arial Narrow" w:hAnsi="Arial Narrow" w:cs="Tahoma"/>
                <w:b/>
              </w:rPr>
              <w:t>Procédure de passation</w:t>
            </w:r>
          </w:p>
        </w:tc>
      </w:tr>
    </w:tbl>
    <w:p w14:paraId="7479F020" w14:textId="77777777" w:rsidR="000B4C69" w:rsidRPr="005C3A74" w:rsidRDefault="000B4C69" w:rsidP="000B4C69">
      <w:pPr>
        <w:spacing w:before="120" w:after="120"/>
        <w:jc w:val="both"/>
        <w:rPr>
          <w:rFonts w:ascii="Arial Narrow" w:hAnsi="Arial Narrow" w:cs="Tahoma"/>
          <w:b/>
          <w:sz w:val="28"/>
          <w:u w:val="single"/>
        </w:rPr>
      </w:pPr>
    </w:p>
    <w:p w14:paraId="04FDF576" w14:textId="77777777" w:rsidR="000B4C69" w:rsidRPr="005C3A74" w:rsidRDefault="000B4C69" w:rsidP="000B4C69">
      <w:pPr>
        <w:spacing w:before="120" w:after="120"/>
        <w:jc w:val="both"/>
        <w:rPr>
          <w:rFonts w:ascii="Arial Narrow" w:hAnsi="Arial Narrow" w:cs="Tahoma"/>
          <w:b/>
          <w:sz w:val="28"/>
          <w:u w:val="single"/>
        </w:rPr>
      </w:pPr>
    </w:p>
    <w:p w14:paraId="1DBE70D5" w14:textId="77777777" w:rsidR="000B4C69" w:rsidRDefault="000B4C69" w:rsidP="000B4C69">
      <w:pPr>
        <w:spacing w:before="120" w:after="120"/>
        <w:jc w:val="both"/>
        <w:rPr>
          <w:rFonts w:ascii="Arial Narrow" w:hAnsi="Arial Narrow" w:cs="Tahoma"/>
          <w:b/>
          <w:sz w:val="28"/>
          <w:u w:val="single"/>
        </w:rPr>
      </w:pPr>
    </w:p>
    <w:p w14:paraId="2DFB615D" w14:textId="77777777" w:rsidR="000B4C69" w:rsidRDefault="000B4C69" w:rsidP="000B4C69">
      <w:pPr>
        <w:spacing w:before="120" w:after="120"/>
        <w:jc w:val="both"/>
        <w:rPr>
          <w:rFonts w:ascii="Arial Narrow" w:hAnsi="Arial Narrow" w:cs="Tahoma"/>
          <w:b/>
          <w:sz w:val="28"/>
          <w:u w:val="single"/>
        </w:rPr>
      </w:pPr>
    </w:p>
    <w:p w14:paraId="1FD2F94A" w14:textId="77777777" w:rsidR="000B4C69" w:rsidRDefault="000B4C69" w:rsidP="000B4C69">
      <w:pPr>
        <w:spacing w:before="120" w:after="120"/>
        <w:jc w:val="both"/>
        <w:rPr>
          <w:rFonts w:ascii="Arial Narrow" w:hAnsi="Arial Narrow" w:cs="Tahoma"/>
          <w:b/>
          <w:sz w:val="28"/>
          <w:u w:val="single"/>
        </w:rPr>
      </w:pPr>
    </w:p>
    <w:p w14:paraId="21BF7A8D" w14:textId="77777777" w:rsidR="00A93DEE" w:rsidRDefault="00A93DEE" w:rsidP="000B4C69">
      <w:pPr>
        <w:spacing w:before="120" w:after="120"/>
        <w:jc w:val="both"/>
        <w:rPr>
          <w:rFonts w:ascii="Arial Narrow" w:hAnsi="Arial Narrow" w:cs="Tahoma"/>
          <w:b/>
          <w:sz w:val="28"/>
          <w:u w:val="single"/>
        </w:rPr>
      </w:pPr>
    </w:p>
    <w:p w14:paraId="18A543FE" w14:textId="77777777" w:rsidR="001A5E53" w:rsidRDefault="001A5E53" w:rsidP="000B4C69">
      <w:pPr>
        <w:spacing w:before="120" w:after="120"/>
        <w:jc w:val="both"/>
        <w:rPr>
          <w:rFonts w:ascii="Arial Narrow" w:hAnsi="Arial Narrow" w:cs="Tahoma"/>
          <w:b/>
          <w:sz w:val="28"/>
          <w:u w:val="single"/>
        </w:rPr>
      </w:pPr>
    </w:p>
    <w:p w14:paraId="6193A917" w14:textId="77777777" w:rsidR="001A5E53" w:rsidRDefault="001A5E53" w:rsidP="000B4C69">
      <w:pPr>
        <w:spacing w:before="120" w:after="120"/>
        <w:jc w:val="both"/>
        <w:rPr>
          <w:rFonts w:ascii="Arial Narrow" w:hAnsi="Arial Narrow" w:cs="Tahoma"/>
          <w:b/>
          <w:sz w:val="28"/>
          <w:u w:val="single"/>
        </w:rPr>
      </w:pPr>
    </w:p>
    <w:p w14:paraId="13C0140B" w14:textId="77777777" w:rsidR="001A5E53" w:rsidRDefault="001A5E53" w:rsidP="000B4C69">
      <w:pPr>
        <w:spacing w:before="120" w:after="120"/>
        <w:jc w:val="both"/>
        <w:rPr>
          <w:rFonts w:ascii="Arial Narrow" w:hAnsi="Arial Narrow" w:cs="Tahoma"/>
          <w:b/>
          <w:sz w:val="28"/>
          <w:u w:val="single"/>
        </w:rPr>
      </w:pPr>
    </w:p>
    <w:p w14:paraId="5112CF1B" w14:textId="77777777" w:rsidR="001A5E53" w:rsidRDefault="001A5E53" w:rsidP="000B4C69">
      <w:pPr>
        <w:spacing w:before="120" w:after="120"/>
        <w:jc w:val="both"/>
        <w:rPr>
          <w:rFonts w:ascii="Arial Narrow" w:hAnsi="Arial Narrow" w:cs="Tahoma"/>
          <w:b/>
          <w:sz w:val="28"/>
          <w:u w:val="single"/>
        </w:rPr>
      </w:pPr>
    </w:p>
    <w:p w14:paraId="6EE11E56" w14:textId="77777777" w:rsidR="001A5E53" w:rsidRDefault="001A5E53" w:rsidP="000B4C69">
      <w:pPr>
        <w:spacing w:before="120" w:after="120"/>
        <w:jc w:val="both"/>
        <w:rPr>
          <w:rFonts w:ascii="Arial Narrow" w:hAnsi="Arial Narrow" w:cs="Tahoma"/>
          <w:b/>
          <w:sz w:val="28"/>
          <w:u w:val="single"/>
        </w:rPr>
      </w:pPr>
    </w:p>
    <w:p w14:paraId="6B35992A" w14:textId="77777777" w:rsidR="001A5E53" w:rsidRDefault="001A5E53" w:rsidP="000B4C69">
      <w:pPr>
        <w:spacing w:before="120" w:after="120"/>
        <w:jc w:val="both"/>
        <w:rPr>
          <w:rFonts w:ascii="Arial Narrow" w:hAnsi="Arial Narrow" w:cs="Tahoma"/>
          <w:b/>
          <w:sz w:val="28"/>
          <w:u w:val="single"/>
        </w:rPr>
      </w:pPr>
    </w:p>
    <w:p w14:paraId="31BA9E4E" w14:textId="77777777" w:rsidR="001A5E53" w:rsidRDefault="001A5E53" w:rsidP="000B4C69">
      <w:pPr>
        <w:spacing w:before="120" w:after="120"/>
        <w:jc w:val="both"/>
        <w:rPr>
          <w:rFonts w:ascii="Arial Narrow" w:hAnsi="Arial Narrow" w:cs="Tahoma"/>
          <w:b/>
          <w:sz w:val="28"/>
          <w:u w:val="single"/>
        </w:rPr>
      </w:pPr>
    </w:p>
    <w:p w14:paraId="4B5DFA41" w14:textId="77777777" w:rsidR="001A5E53" w:rsidRDefault="001A5E53" w:rsidP="000B4C69">
      <w:pPr>
        <w:spacing w:before="120" w:after="120"/>
        <w:jc w:val="both"/>
        <w:rPr>
          <w:rFonts w:ascii="Arial Narrow" w:hAnsi="Arial Narrow" w:cs="Tahoma"/>
          <w:b/>
          <w:sz w:val="28"/>
          <w:u w:val="single"/>
        </w:rPr>
      </w:pPr>
    </w:p>
    <w:p w14:paraId="639C3BD7" w14:textId="77777777" w:rsidR="001A5E53" w:rsidRDefault="001A5E53" w:rsidP="000B4C69">
      <w:pPr>
        <w:spacing w:before="120" w:after="120"/>
        <w:jc w:val="both"/>
        <w:rPr>
          <w:rFonts w:ascii="Arial Narrow" w:hAnsi="Arial Narrow" w:cs="Tahoma"/>
          <w:b/>
          <w:sz w:val="28"/>
          <w:u w:val="single"/>
        </w:rPr>
      </w:pPr>
    </w:p>
    <w:p w14:paraId="42A7D807" w14:textId="77777777" w:rsidR="001A5E53" w:rsidRDefault="001A5E53" w:rsidP="000B4C69">
      <w:pPr>
        <w:spacing w:before="120" w:after="120"/>
        <w:jc w:val="both"/>
        <w:rPr>
          <w:rFonts w:ascii="Arial Narrow" w:hAnsi="Arial Narrow" w:cs="Tahoma"/>
          <w:b/>
          <w:sz w:val="28"/>
          <w:u w:val="single"/>
        </w:rPr>
      </w:pPr>
    </w:p>
    <w:p w14:paraId="2CDF2B8D" w14:textId="7AC703F1" w:rsidR="000B4C69" w:rsidRPr="00812B23" w:rsidRDefault="000B4C69" w:rsidP="000B4C69">
      <w:pPr>
        <w:spacing w:before="120" w:after="120"/>
        <w:jc w:val="both"/>
        <w:rPr>
          <w:rFonts w:ascii="Arial Narrow" w:hAnsi="Arial Narrow" w:cs="Tahoma"/>
          <w:b/>
        </w:rPr>
      </w:pPr>
      <w:r w:rsidRPr="00812B23">
        <w:rPr>
          <w:rFonts w:ascii="Arial Narrow" w:hAnsi="Arial Narrow" w:cs="Tahoma"/>
          <w:b/>
          <w:u w:val="single"/>
        </w:rPr>
        <w:t>Article 1 :</w:t>
      </w:r>
      <w:r w:rsidRPr="00812B23">
        <w:rPr>
          <w:rFonts w:ascii="Arial Narrow" w:hAnsi="Arial Narrow" w:cs="Tahoma"/>
          <w:b/>
        </w:rPr>
        <w:t xml:space="preserve"> OBJET DE </w:t>
      </w:r>
      <w:r w:rsidR="000C2D0D" w:rsidRPr="00812B23">
        <w:rPr>
          <w:rFonts w:ascii="Arial Narrow" w:hAnsi="Arial Narrow" w:cs="Tahoma"/>
          <w:b/>
        </w:rPr>
        <w:t xml:space="preserve">LA CONSULTATION </w:t>
      </w:r>
    </w:p>
    <w:p w14:paraId="0896933F" w14:textId="1BB5654E" w:rsidR="000B4C69" w:rsidRPr="00812B23" w:rsidRDefault="000B4C69" w:rsidP="00D54FE8">
      <w:pPr>
        <w:spacing w:before="120" w:after="120"/>
        <w:jc w:val="both"/>
        <w:rPr>
          <w:rFonts w:ascii="Arial Narrow" w:hAnsi="Arial Narrow" w:cs="Tahoma"/>
          <w:lang w:eastAsia="ar-SA"/>
        </w:rPr>
      </w:pPr>
      <w:r w:rsidRPr="00812B23">
        <w:rPr>
          <w:rFonts w:ascii="Arial Narrow" w:hAnsi="Arial Narrow" w:cs="Tahoma"/>
        </w:rPr>
        <w:t>La présente consultation a po</w:t>
      </w:r>
      <w:r w:rsidR="0062164D" w:rsidRPr="00812B23">
        <w:rPr>
          <w:rFonts w:ascii="Arial Narrow" w:hAnsi="Arial Narrow" w:cs="Tahoma"/>
        </w:rPr>
        <w:t xml:space="preserve">ur objet </w:t>
      </w:r>
      <w:r w:rsidR="00D54FE8" w:rsidRPr="00812B23">
        <w:rPr>
          <w:rFonts w:ascii="Arial Narrow" w:hAnsi="Arial Narrow"/>
        </w:rPr>
        <w:t>l’acquisition 500 chaises plastique</w:t>
      </w:r>
      <w:r w:rsidR="00861276" w:rsidRPr="00812B23">
        <w:rPr>
          <w:rFonts w:ascii="Arial Narrow" w:hAnsi="Arial Narrow"/>
        </w:rPr>
        <w:t>s</w:t>
      </w:r>
      <w:r w:rsidR="00D54FE8" w:rsidRPr="00812B23">
        <w:rPr>
          <w:rFonts w:ascii="Arial Narrow" w:hAnsi="Arial Narrow"/>
        </w:rPr>
        <w:t>, 300 chaises VIP, 3 tentes de 100 places avec abajoues et un dôme de 300 places modulable</w:t>
      </w:r>
      <w:r w:rsidR="0048451A" w:rsidRPr="00812B23">
        <w:rPr>
          <w:rFonts w:ascii="Arial Narrow" w:hAnsi="Arial Narrow"/>
        </w:rPr>
        <w:t>s</w:t>
      </w:r>
      <w:r w:rsidR="00D54FE8" w:rsidRPr="00812B23">
        <w:rPr>
          <w:rFonts w:ascii="Arial Narrow" w:hAnsi="Arial Narrow"/>
        </w:rPr>
        <w:t xml:space="preserve"> </w:t>
      </w:r>
      <w:r w:rsidRPr="00812B23">
        <w:rPr>
          <w:rFonts w:ascii="Arial Narrow" w:hAnsi="Arial Narrow" w:cs="Tahoma"/>
          <w:lang w:eastAsia="ar-SA"/>
        </w:rPr>
        <w:t>pour le compte de la Commun</w:t>
      </w:r>
      <w:r w:rsidR="00E94074" w:rsidRPr="00812B23">
        <w:rPr>
          <w:rFonts w:ascii="Arial Narrow" w:hAnsi="Arial Narrow" w:cs="Tahoma"/>
          <w:lang w:eastAsia="ar-SA"/>
        </w:rPr>
        <w:t xml:space="preserve">auté Urbaine de Bertoua </w:t>
      </w:r>
      <w:r w:rsidRPr="00812B23">
        <w:rPr>
          <w:rFonts w:ascii="Arial Narrow" w:hAnsi="Arial Narrow" w:cs="Tahoma"/>
          <w:lang w:eastAsia="ar-SA"/>
        </w:rPr>
        <w:t>selon les spécifications techniques essentielles contenues dans le CCTP.</w:t>
      </w:r>
    </w:p>
    <w:p w14:paraId="139B9542" w14:textId="687E4E9B" w:rsidR="000B4C69" w:rsidRPr="00812B23" w:rsidRDefault="000B4C69" w:rsidP="00EA5D79">
      <w:pPr>
        <w:jc w:val="both"/>
        <w:rPr>
          <w:rFonts w:ascii="Arial Narrow" w:hAnsi="Arial Narrow" w:cs="Tahoma"/>
        </w:rPr>
      </w:pPr>
      <w:r w:rsidRPr="00812B23">
        <w:rPr>
          <w:rFonts w:ascii="Arial Narrow" w:hAnsi="Arial Narrow" w:cs="Tahoma"/>
        </w:rPr>
        <w:t xml:space="preserve">La livraison de </w:t>
      </w:r>
      <w:r w:rsidR="00EC7F80" w:rsidRPr="00812B23">
        <w:rPr>
          <w:rFonts w:ascii="Arial Narrow" w:hAnsi="Arial Narrow" w:cs="Tahoma"/>
        </w:rPr>
        <w:t>la commande</w:t>
      </w:r>
      <w:r w:rsidRPr="00812B23">
        <w:rPr>
          <w:rFonts w:ascii="Arial Narrow" w:hAnsi="Arial Narrow" w:cs="Tahoma"/>
        </w:rPr>
        <w:t xml:space="preserve"> se fera à la</w:t>
      </w:r>
      <w:r w:rsidR="00E94074" w:rsidRPr="00812B23">
        <w:rPr>
          <w:rFonts w:ascii="Arial Narrow" w:hAnsi="Arial Narrow" w:cs="Tahoma"/>
        </w:rPr>
        <w:t xml:space="preserve"> </w:t>
      </w:r>
      <w:r w:rsidR="00E94074" w:rsidRPr="00822F1E">
        <w:rPr>
          <w:rFonts w:ascii="Arial Narrow" w:hAnsi="Arial Narrow" w:cs="Tahoma"/>
          <w:b/>
          <w:bCs/>
          <w:lang w:eastAsia="ar-SA"/>
        </w:rPr>
        <w:t>Communauté Urbaine de Bertoua</w:t>
      </w:r>
      <w:r w:rsidRPr="00812B23">
        <w:rPr>
          <w:rFonts w:ascii="Arial Narrow" w:hAnsi="Arial Narrow" w:cs="Tahoma"/>
        </w:rPr>
        <w:t>.</w:t>
      </w:r>
    </w:p>
    <w:p w14:paraId="52B9AF63" w14:textId="383B133E" w:rsidR="000B4C69" w:rsidRPr="00812B23" w:rsidRDefault="000B4C69" w:rsidP="00EA5D79">
      <w:pPr>
        <w:spacing w:before="120"/>
        <w:jc w:val="both"/>
        <w:rPr>
          <w:rFonts w:ascii="Arial Narrow" w:hAnsi="Arial Narrow" w:cs="Tahoma"/>
        </w:rPr>
      </w:pPr>
      <w:r w:rsidRPr="00812B23">
        <w:rPr>
          <w:rFonts w:ascii="Arial Narrow" w:hAnsi="Arial Narrow" w:cs="Tahoma"/>
        </w:rPr>
        <w:t xml:space="preserve">La Consultation est ouverte aux </w:t>
      </w:r>
      <w:r w:rsidR="0011548B" w:rsidRPr="00812B23">
        <w:rPr>
          <w:rFonts w:ascii="Arial Narrow" w:hAnsi="Arial Narrow" w:cs="Tahoma"/>
        </w:rPr>
        <w:t>entreprises spécialisées dans les</w:t>
      </w:r>
      <w:r w:rsidRPr="00812B23">
        <w:rPr>
          <w:rFonts w:ascii="Arial Narrow" w:hAnsi="Arial Narrow" w:cs="Tahoma"/>
        </w:rPr>
        <w:t xml:space="preserve"> fourniture</w:t>
      </w:r>
      <w:r w:rsidR="0011548B" w:rsidRPr="00812B23">
        <w:rPr>
          <w:rFonts w:ascii="Arial Narrow" w:hAnsi="Arial Narrow" w:cs="Tahoma"/>
        </w:rPr>
        <w:t>s</w:t>
      </w:r>
      <w:r w:rsidRPr="00812B23">
        <w:rPr>
          <w:rFonts w:ascii="Arial Narrow" w:hAnsi="Arial Narrow" w:cs="Tahoma"/>
        </w:rPr>
        <w:t xml:space="preserve"> et installées au Cameroun.</w:t>
      </w:r>
    </w:p>
    <w:p w14:paraId="716570F7" w14:textId="49210B8C" w:rsidR="00E94074" w:rsidRDefault="000B4C69" w:rsidP="00E94074">
      <w:pPr>
        <w:spacing w:before="120" w:after="120"/>
        <w:jc w:val="both"/>
        <w:rPr>
          <w:rFonts w:ascii="Arial Narrow" w:hAnsi="Arial Narrow" w:cs="Tahoma"/>
          <w:b/>
        </w:rPr>
      </w:pPr>
      <w:r w:rsidRPr="005C3A74">
        <w:rPr>
          <w:rFonts w:ascii="Arial Narrow" w:hAnsi="Arial Narrow" w:cs="Tahoma"/>
          <w:b/>
          <w:u w:val="single"/>
        </w:rPr>
        <w:t>Article 2 :</w:t>
      </w:r>
      <w:r w:rsidRPr="005C3A74">
        <w:rPr>
          <w:rFonts w:ascii="Arial Narrow" w:hAnsi="Arial Narrow" w:cs="Tahoma"/>
          <w:b/>
        </w:rPr>
        <w:t xml:space="preserve"> PIECES </w:t>
      </w:r>
      <w:r w:rsidR="00E94074" w:rsidRPr="005C3A74">
        <w:rPr>
          <w:rFonts w:ascii="Arial Narrow" w:hAnsi="Arial Narrow" w:cs="Tahoma"/>
          <w:b/>
        </w:rPr>
        <w:t xml:space="preserve">CONSTITUTIVES </w:t>
      </w:r>
      <w:r w:rsidR="0029372D">
        <w:rPr>
          <w:rFonts w:ascii="Arial Narrow" w:hAnsi="Arial Narrow" w:cs="Tahoma"/>
          <w:b/>
        </w:rPr>
        <w:t>DU DOSSIER DE CONSULTATION</w:t>
      </w:r>
    </w:p>
    <w:p w14:paraId="2A17F72F" w14:textId="0AE98A50" w:rsidR="000B4C69" w:rsidRPr="005C3A74" w:rsidRDefault="00E94074" w:rsidP="00E94074">
      <w:pPr>
        <w:spacing w:before="120" w:after="120"/>
        <w:jc w:val="both"/>
        <w:rPr>
          <w:rFonts w:ascii="Arial Narrow" w:hAnsi="Arial Narrow" w:cs="Tahoma"/>
        </w:rPr>
      </w:pPr>
      <w:r>
        <w:rPr>
          <w:rFonts w:ascii="Arial Narrow" w:hAnsi="Arial Narrow" w:cs="Tahoma"/>
          <w:b/>
        </w:rPr>
        <w:t xml:space="preserve"> </w:t>
      </w:r>
      <w:r w:rsidR="000B4C69" w:rsidRPr="005C3A74">
        <w:rPr>
          <w:rFonts w:ascii="Arial Narrow" w:hAnsi="Arial Narrow" w:cs="Tahoma"/>
        </w:rPr>
        <w:t xml:space="preserve">Les </w:t>
      </w:r>
      <w:r w:rsidR="000B4C69">
        <w:rPr>
          <w:rFonts w:ascii="Arial Narrow" w:hAnsi="Arial Narrow" w:cs="Tahoma"/>
        </w:rPr>
        <w:t xml:space="preserve">pièces constitutives </w:t>
      </w:r>
      <w:r w:rsidR="000C2D0D">
        <w:rPr>
          <w:rFonts w:ascii="Arial Narrow" w:hAnsi="Arial Narrow" w:cs="Tahoma"/>
        </w:rPr>
        <w:t xml:space="preserve">de la présente consultation </w:t>
      </w:r>
      <w:r w:rsidR="000B4C69" w:rsidRPr="005C3A74">
        <w:rPr>
          <w:rFonts w:ascii="Arial Narrow" w:hAnsi="Arial Narrow" w:cs="Tahoma"/>
        </w:rPr>
        <w:t>sont :</w:t>
      </w:r>
    </w:p>
    <w:p w14:paraId="74728D54" w14:textId="142AFFD7" w:rsidR="000B4C69" w:rsidRPr="00854557" w:rsidRDefault="000C2D0D" w:rsidP="00924AF6">
      <w:pPr>
        <w:numPr>
          <w:ilvl w:val="0"/>
          <w:numId w:val="22"/>
        </w:numPr>
        <w:ind w:left="357" w:hanging="357"/>
        <w:jc w:val="both"/>
        <w:rPr>
          <w:rFonts w:ascii="Arial Narrow" w:hAnsi="Arial Narrow" w:cs="Tahoma"/>
        </w:rPr>
      </w:pPr>
      <w:r w:rsidRPr="00854557">
        <w:rPr>
          <w:rFonts w:ascii="Arial Narrow" w:hAnsi="Arial Narrow" w:cs="Tahoma"/>
        </w:rPr>
        <w:t>L’Avis</w:t>
      </w:r>
      <w:r w:rsidR="000B4C69" w:rsidRPr="00854557">
        <w:rPr>
          <w:rFonts w:ascii="Arial Narrow" w:hAnsi="Arial Narrow" w:cs="Tahoma"/>
        </w:rPr>
        <w:t xml:space="preserve"> </w:t>
      </w:r>
      <w:r w:rsidR="000B4C69">
        <w:rPr>
          <w:rFonts w:ascii="Arial Narrow" w:hAnsi="Arial Narrow" w:cs="Tahoma"/>
        </w:rPr>
        <w:t>d</w:t>
      </w:r>
      <w:r w:rsidR="00E94074">
        <w:rPr>
          <w:rFonts w:ascii="Arial Narrow" w:hAnsi="Arial Narrow" w:cs="Tahoma"/>
        </w:rPr>
        <w:t>e</w:t>
      </w:r>
      <w:r>
        <w:rPr>
          <w:rFonts w:ascii="Arial Narrow" w:hAnsi="Arial Narrow" w:cs="Tahoma"/>
        </w:rPr>
        <w:t xml:space="preserve"> la </w:t>
      </w:r>
      <w:r w:rsidR="003F1DE3">
        <w:rPr>
          <w:rFonts w:ascii="Arial Narrow" w:hAnsi="Arial Narrow" w:cs="Tahoma"/>
        </w:rPr>
        <w:t>consultation</w:t>
      </w:r>
      <w:r w:rsidR="003F1DE3" w:rsidRPr="00854557">
        <w:rPr>
          <w:rFonts w:ascii="Arial Narrow" w:hAnsi="Arial Narrow" w:cs="Tahoma"/>
        </w:rPr>
        <w:t xml:space="preserve"> ;</w:t>
      </w:r>
    </w:p>
    <w:p w14:paraId="69A4C5C0" w14:textId="3C7EE4CC" w:rsidR="000B4C69" w:rsidRPr="00854557" w:rsidRDefault="000C2D0D" w:rsidP="00924AF6">
      <w:pPr>
        <w:numPr>
          <w:ilvl w:val="0"/>
          <w:numId w:val="22"/>
        </w:numPr>
        <w:ind w:left="357" w:hanging="357"/>
        <w:jc w:val="both"/>
        <w:rPr>
          <w:rFonts w:ascii="Arial Narrow" w:hAnsi="Arial Narrow" w:cs="Tahoma"/>
        </w:rPr>
      </w:pPr>
      <w:r w:rsidRPr="00854557">
        <w:rPr>
          <w:rFonts w:ascii="Arial Narrow" w:hAnsi="Arial Narrow" w:cs="Tahoma"/>
        </w:rPr>
        <w:t>Le</w:t>
      </w:r>
      <w:r>
        <w:rPr>
          <w:rFonts w:ascii="Arial Narrow" w:hAnsi="Arial Narrow" w:cs="Tahoma"/>
        </w:rPr>
        <w:t xml:space="preserve"> Règlement Particulier du dossier de cotation </w:t>
      </w:r>
      <w:r w:rsidR="000B4C69" w:rsidRPr="00854557">
        <w:rPr>
          <w:rFonts w:ascii="Arial Narrow" w:hAnsi="Arial Narrow" w:cs="Tahoma"/>
        </w:rPr>
        <w:t>;</w:t>
      </w:r>
    </w:p>
    <w:p w14:paraId="714348DD" w14:textId="3618DB96" w:rsidR="000B4C69" w:rsidRPr="00854557" w:rsidRDefault="000C2D0D" w:rsidP="00924AF6">
      <w:pPr>
        <w:numPr>
          <w:ilvl w:val="0"/>
          <w:numId w:val="22"/>
        </w:numPr>
        <w:ind w:left="357" w:hanging="357"/>
        <w:jc w:val="both"/>
        <w:rPr>
          <w:rFonts w:ascii="Arial Narrow" w:hAnsi="Arial Narrow" w:cs="Tahoma"/>
        </w:rPr>
      </w:pPr>
      <w:r w:rsidRPr="00854557">
        <w:rPr>
          <w:rFonts w:ascii="Arial Narrow" w:hAnsi="Arial Narrow" w:cs="Tahoma"/>
        </w:rPr>
        <w:t>Le</w:t>
      </w:r>
      <w:r w:rsidR="000B4C69" w:rsidRPr="00854557">
        <w:rPr>
          <w:rFonts w:ascii="Arial Narrow" w:hAnsi="Arial Narrow" w:cs="Tahoma"/>
        </w:rPr>
        <w:t xml:space="preserve"> Cahier de Clauses Administratives Particulières (CCAP) ;</w:t>
      </w:r>
    </w:p>
    <w:p w14:paraId="3D4F38A0" w14:textId="6BFB3FA8" w:rsidR="000B4C69" w:rsidRPr="00854557" w:rsidRDefault="000C2D0D" w:rsidP="00924AF6">
      <w:pPr>
        <w:numPr>
          <w:ilvl w:val="0"/>
          <w:numId w:val="22"/>
        </w:numPr>
        <w:ind w:left="357" w:hanging="357"/>
        <w:jc w:val="both"/>
        <w:rPr>
          <w:rFonts w:ascii="Arial Narrow" w:hAnsi="Arial Narrow" w:cs="Tahoma"/>
          <w:bCs/>
          <w:iCs/>
        </w:rPr>
      </w:pPr>
      <w:r w:rsidRPr="00854557">
        <w:rPr>
          <w:rFonts w:ascii="Arial Narrow" w:hAnsi="Arial Narrow" w:cs="Tahoma"/>
        </w:rPr>
        <w:t>Le</w:t>
      </w:r>
      <w:r w:rsidR="000B4C69" w:rsidRPr="00854557">
        <w:rPr>
          <w:rFonts w:ascii="Arial Narrow" w:hAnsi="Arial Narrow" w:cs="Tahoma"/>
        </w:rPr>
        <w:t xml:space="preserve"> </w:t>
      </w:r>
      <w:r w:rsidR="00822F1E">
        <w:rPr>
          <w:rFonts w:ascii="Arial Narrow" w:hAnsi="Arial Narrow" w:cs="Tahoma"/>
        </w:rPr>
        <w:t>Descriptif de la fourniture</w:t>
      </w:r>
      <w:r w:rsidR="000B4C69" w:rsidRPr="00854557">
        <w:rPr>
          <w:rFonts w:ascii="Arial Narrow" w:hAnsi="Arial Narrow" w:cs="Tahoma"/>
        </w:rPr>
        <w:t xml:space="preserve"> (</w:t>
      </w:r>
      <w:r w:rsidR="00822F1E">
        <w:rPr>
          <w:rFonts w:ascii="Arial Narrow" w:hAnsi="Arial Narrow" w:cs="Tahoma"/>
        </w:rPr>
        <w:t>DF</w:t>
      </w:r>
      <w:r w:rsidR="000B4C69" w:rsidRPr="00854557">
        <w:rPr>
          <w:rFonts w:ascii="Arial Narrow" w:hAnsi="Arial Narrow" w:cs="Tahoma"/>
        </w:rPr>
        <w:t>)</w:t>
      </w:r>
      <w:r w:rsidR="009C1062">
        <w:rPr>
          <w:rFonts w:ascii="Arial Narrow" w:hAnsi="Arial Narrow" w:cs="Tahoma"/>
        </w:rPr>
        <w:t xml:space="preserve"> </w:t>
      </w:r>
      <w:r w:rsidR="000B4C69" w:rsidRPr="00854557">
        <w:rPr>
          <w:rFonts w:ascii="Arial Narrow" w:hAnsi="Arial Narrow" w:cs="Tahoma"/>
          <w:bCs/>
          <w:iCs/>
        </w:rPr>
        <w:t>;</w:t>
      </w:r>
    </w:p>
    <w:p w14:paraId="233C3329" w14:textId="4A0C285A" w:rsidR="000B4C69" w:rsidRPr="00854557" w:rsidRDefault="000C2D0D" w:rsidP="00924AF6">
      <w:pPr>
        <w:numPr>
          <w:ilvl w:val="0"/>
          <w:numId w:val="22"/>
        </w:numPr>
        <w:ind w:left="357" w:hanging="357"/>
        <w:jc w:val="both"/>
        <w:rPr>
          <w:rFonts w:ascii="Arial Narrow" w:hAnsi="Arial Narrow" w:cs="Tahoma"/>
          <w:bCs/>
          <w:iCs/>
        </w:rPr>
      </w:pPr>
      <w:r w:rsidRPr="00854557">
        <w:rPr>
          <w:rFonts w:ascii="Arial Narrow" w:hAnsi="Arial Narrow" w:cs="Tahoma"/>
          <w:bCs/>
          <w:iCs/>
        </w:rPr>
        <w:t>Le</w:t>
      </w:r>
      <w:r w:rsidR="000B4C69" w:rsidRPr="00854557">
        <w:rPr>
          <w:rFonts w:ascii="Arial Narrow" w:hAnsi="Arial Narrow" w:cs="Tahoma"/>
          <w:bCs/>
          <w:iCs/>
        </w:rPr>
        <w:t xml:space="preserve"> bordereau des prix unitaires ;</w:t>
      </w:r>
    </w:p>
    <w:p w14:paraId="578367FC" w14:textId="53F403A3" w:rsidR="000B4C69" w:rsidRDefault="000C2D0D" w:rsidP="00924AF6">
      <w:pPr>
        <w:numPr>
          <w:ilvl w:val="0"/>
          <w:numId w:val="22"/>
        </w:numPr>
        <w:ind w:left="357" w:hanging="357"/>
        <w:jc w:val="both"/>
        <w:rPr>
          <w:rFonts w:ascii="Arial Narrow" w:hAnsi="Arial Narrow" w:cs="Tahoma"/>
          <w:bCs/>
          <w:iCs/>
        </w:rPr>
      </w:pPr>
      <w:r w:rsidRPr="00854557">
        <w:rPr>
          <w:rFonts w:ascii="Arial Narrow" w:hAnsi="Arial Narrow" w:cs="Tahoma"/>
          <w:bCs/>
          <w:iCs/>
        </w:rPr>
        <w:t>Le</w:t>
      </w:r>
      <w:r w:rsidR="000B4C69" w:rsidRPr="00854557">
        <w:rPr>
          <w:rFonts w:ascii="Arial Narrow" w:hAnsi="Arial Narrow" w:cs="Tahoma"/>
          <w:bCs/>
          <w:iCs/>
        </w:rPr>
        <w:t xml:space="preserve"> cadre du devis estimatif et quantitatif général ;</w:t>
      </w:r>
    </w:p>
    <w:p w14:paraId="6739224F" w14:textId="4D52F7DF" w:rsidR="000B4C69" w:rsidRPr="00FB4950" w:rsidRDefault="000C2D0D" w:rsidP="00924AF6">
      <w:pPr>
        <w:numPr>
          <w:ilvl w:val="0"/>
          <w:numId w:val="22"/>
        </w:numPr>
        <w:ind w:left="357" w:hanging="357"/>
        <w:jc w:val="both"/>
        <w:rPr>
          <w:rFonts w:ascii="Arial Narrow" w:hAnsi="Arial Narrow" w:cs="Tahoma"/>
          <w:bCs/>
          <w:iCs/>
        </w:rPr>
      </w:pPr>
      <w:r>
        <w:rPr>
          <w:rFonts w:ascii="Arial Narrow" w:hAnsi="Arial Narrow" w:cs="Tahoma"/>
          <w:bCs/>
          <w:iCs/>
        </w:rPr>
        <w:t>Le</w:t>
      </w:r>
      <w:r w:rsidR="000B4C69">
        <w:rPr>
          <w:rFonts w:ascii="Arial Narrow" w:hAnsi="Arial Narrow" w:cs="Tahoma"/>
          <w:bCs/>
          <w:iCs/>
        </w:rPr>
        <w:t xml:space="preserve"> modèle d</w:t>
      </w:r>
      <w:r w:rsidR="005D072B">
        <w:rPr>
          <w:rFonts w:ascii="Arial Narrow" w:hAnsi="Arial Narrow" w:cs="Tahoma"/>
          <w:bCs/>
          <w:iCs/>
        </w:rPr>
        <w:t xml:space="preserve">u marché </w:t>
      </w:r>
      <w:r w:rsidR="000B4C69" w:rsidRPr="00FB4950">
        <w:rPr>
          <w:rFonts w:ascii="Arial Narrow" w:hAnsi="Arial Narrow" w:cs="Tahoma"/>
          <w:bCs/>
          <w:iCs/>
        </w:rPr>
        <w:t>;</w:t>
      </w:r>
    </w:p>
    <w:p w14:paraId="15E622E5" w14:textId="17FAC6B9" w:rsidR="000B4C69" w:rsidRDefault="000C2D0D" w:rsidP="00924AF6">
      <w:pPr>
        <w:numPr>
          <w:ilvl w:val="0"/>
          <w:numId w:val="22"/>
        </w:numPr>
        <w:ind w:left="357" w:hanging="357"/>
        <w:jc w:val="both"/>
        <w:rPr>
          <w:rFonts w:ascii="Arial Narrow" w:hAnsi="Arial Narrow" w:cs="Tahoma"/>
          <w:bCs/>
          <w:iCs/>
        </w:rPr>
      </w:pPr>
      <w:r w:rsidRPr="00FB4950">
        <w:rPr>
          <w:rFonts w:ascii="Arial Narrow" w:hAnsi="Arial Narrow" w:cs="Tahoma"/>
          <w:bCs/>
          <w:iCs/>
        </w:rPr>
        <w:t>Les</w:t>
      </w:r>
      <w:r w:rsidR="000B4C69" w:rsidRPr="00FB4950">
        <w:rPr>
          <w:rFonts w:ascii="Arial Narrow" w:hAnsi="Arial Narrow" w:cs="Tahoma"/>
          <w:bCs/>
          <w:iCs/>
        </w:rPr>
        <w:t xml:space="preserve"> formulaires et modèles à utiliser ;</w:t>
      </w:r>
    </w:p>
    <w:p w14:paraId="38D557C6" w14:textId="2EDD071E" w:rsidR="000B4C69" w:rsidRPr="00FB4950" w:rsidRDefault="000C2D0D" w:rsidP="00924AF6">
      <w:pPr>
        <w:numPr>
          <w:ilvl w:val="0"/>
          <w:numId w:val="22"/>
        </w:numPr>
        <w:ind w:left="357" w:hanging="357"/>
        <w:jc w:val="both"/>
        <w:rPr>
          <w:rFonts w:ascii="Arial Narrow" w:hAnsi="Arial Narrow" w:cs="Tahoma"/>
        </w:rPr>
      </w:pPr>
      <w:r w:rsidRPr="00FB4950">
        <w:rPr>
          <w:rFonts w:ascii="Arial Narrow" w:hAnsi="Arial Narrow" w:cs="Tahoma"/>
        </w:rPr>
        <w:t>La</w:t>
      </w:r>
      <w:r w:rsidR="000B4C69" w:rsidRPr="00FB4950">
        <w:rPr>
          <w:rFonts w:ascii="Arial Narrow" w:hAnsi="Arial Narrow" w:cs="Tahoma"/>
        </w:rPr>
        <w:t xml:space="preserve"> liste des établissements bancaires et financiers autorisés à émettre les cautions dans le cadre des marchés publics ;</w:t>
      </w:r>
    </w:p>
    <w:p w14:paraId="6B9523B0" w14:textId="31FD0C38" w:rsidR="000B4C69" w:rsidRPr="00281329" w:rsidRDefault="000C2D0D" w:rsidP="00924AF6">
      <w:pPr>
        <w:numPr>
          <w:ilvl w:val="0"/>
          <w:numId w:val="22"/>
        </w:numPr>
        <w:ind w:left="357" w:hanging="357"/>
        <w:jc w:val="both"/>
        <w:rPr>
          <w:rFonts w:ascii="Arial Narrow" w:hAnsi="Arial Narrow" w:cs="Tahoma"/>
        </w:rPr>
      </w:pPr>
      <w:r w:rsidRPr="00281329">
        <w:rPr>
          <w:rFonts w:ascii="Arial Narrow" w:hAnsi="Arial Narrow" w:cs="Tahoma"/>
        </w:rPr>
        <w:t>L’annexe</w:t>
      </w:r>
      <w:r w:rsidR="000B4C69" w:rsidRPr="00281329">
        <w:rPr>
          <w:rFonts w:ascii="Arial Narrow" w:hAnsi="Arial Narrow" w:cs="Tahoma"/>
        </w:rPr>
        <w:t>.</w:t>
      </w:r>
    </w:p>
    <w:p w14:paraId="53871232" w14:textId="77777777" w:rsidR="000B4C69" w:rsidRPr="005C3A74" w:rsidRDefault="000B4C69" w:rsidP="000B4C69">
      <w:pPr>
        <w:spacing w:before="120" w:after="120"/>
        <w:jc w:val="both"/>
        <w:rPr>
          <w:rFonts w:ascii="Arial Narrow" w:hAnsi="Arial Narrow" w:cs="Tahoma"/>
          <w:b/>
        </w:rPr>
      </w:pPr>
      <w:r w:rsidRPr="005C3A74">
        <w:rPr>
          <w:rFonts w:ascii="Arial Narrow" w:hAnsi="Arial Narrow" w:cs="Tahoma"/>
          <w:b/>
          <w:u w:val="single"/>
        </w:rPr>
        <w:t>Article 3 :</w:t>
      </w:r>
      <w:r w:rsidRPr="005C3A74">
        <w:rPr>
          <w:rFonts w:ascii="Arial Narrow" w:hAnsi="Arial Narrow" w:cs="Tahoma"/>
          <w:b/>
        </w:rPr>
        <w:t xml:space="preserve"> CONDITIONS GENERALES</w:t>
      </w:r>
    </w:p>
    <w:p w14:paraId="7FD1DA5B" w14:textId="77777777" w:rsidR="000B4C69" w:rsidRPr="005C3A74" w:rsidRDefault="000B4C69" w:rsidP="00924AF6">
      <w:pPr>
        <w:pStyle w:val="Pieddepage"/>
        <w:numPr>
          <w:ilvl w:val="0"/>
          <w:numId w:val="31"/>
        </w:numPr>
        <w:tabs>
          <w:tab w:val="clear" w:pos="4536"/>
          <w:tab w:val="clear" w:pos="9072"/>
        </w:tabs>
        <w:spacing w:before="120" w:after="120"/>
        <w:jc w:val="both"/>
        <w:rPr>
          <w:rFonts w:ascii="Arial Narrow" w:hAnsi="Arial Narrow" w:cs="Tahoma"/>
        </w:rPr>
      </w:pPr>
      <w:r w:rsidRPr="005C3A74">
        <w:rPr>
          <w:rFonts w:ascii="Arial Narrow" w:hAnsi="Arial Narrow" w:cs="Tahoma"/>
        </w:rPr>
        <w:t>Toutes les pièces remises par le soumissionnaire, à quelque titre que ce soit, en application de la présente consultation devront être établies exclusivement :</w:t>
      </w:r>
    </w:p>
    <w:p w14:paraId="30B2DF3A" w14:textId="77777777" w:rsidR="000B4C69" w:rsidRPr="0029372D" w:rsidRDefault="000B4C69" w:rsidP="00924AF6">
      <w:pPr>
        <w:pStyle w:val="Corpsdetexte2"/>
        <w:numPr>
          <w:ilvl w:val="0"/>
          <w:numId w:val="20"/>
        </w:numPr>
        <w:tabs>
          <w:tab w:val="num" w:pos="1065"/>
        </w:tabs>
        <w:spacing w:after="0" w:line="240" w:lineRule="auto"/>
        <w:ind w:left="1065" w:hanging="357"/>
        <w:jc w:val="both"/>
        <w:rPr>
          <w:rFonts w:ascii="Arial Narrow" w:hAnsi="Arial Narrow" w:cs="Tahoma"/>
          <w:sz w:val="24"/>
          <w:szCs w:val="24"/>
        </w:rPr>
      </w:pPr>
      <w:proofErr w:type="gramStart"/>
      <w:r w:rsidRPr="0029372D">
        <w:rPr>
          <w:rFonts w:ascii="Arial Narrow" w:hAnsi="Arial Narrow" w:cs="Tahoma"/>
          <w:sz w:val="24"/>
          <w:szCs w:val="24"/>
        </w:rPr>
        <w:t>en</w:t>
      </w:r>
      <w:proofErr w:type="gramEnd"/>
      <w:r w:rsidRPr="0029372D">
        <w:rPr>
          <w:rFonts w:ascii="Arial Narrow" w:hAnsi="Arial Narrow" w:cs="Tahoma"/>
          <w:sz w:val="24"/>
          <w:szCs w:val="24"/>
        </w:rPr>
        <w:t xml:space="preserve"> langues française ou anglaise ;</w:t>
      </w:r>
    </w:p>
    <w:p w14:paraId="592A8BCF" w14:textId="77777777" w:rsidR="000B4C69" w:rsidRPr="0029372D" w:rsidRDefault="000B4C69" w:rsidP="00924AF6">
      <w:pPr>
        <w:pStyle w:val="Corpsdetexte2"/>
        <w:numPr>
          <w:ilvl w:val="0"/>
          <w:numId w:val="20"/>
        </w:numPr>
        <w:tabs>
          <w:tab w:val="num" w:pos="1065"/>
        </w:tabs>
        <w:spacing w:after="0" w:line="240" w:lineRule="auto"/>
        <w:ind w:left="1065" w:hanging="357"/>
        <w:jc w:val="both"/>
        <w:rPr>
          <w:rFonts w:ascii="Arial Narrow" w:hAnsi="Arial Narrow" w:cs="Tahoma"/>
          <w:sz w:val="24"/>
          <w:szCs w:val="24"/>
        </w:rPr>
      </w:pPr>
      <w:proofErr w:type="gramStart"/>
      <w:r w:rsidRPr="0029372D">
        <w:rPr>
          <w:rFonts w:ascii="Arial Narrow" w:hAnsi="Arial Narrow" w:cs="Tahoma"/>
          <w:sz w:val="24"/>
          <w:szCs w:val="24"/>
        </w:rPr>
        <w:t>en</w:t>
      </w:r>
      <w:proofErr w:type="gramEnd"/>
      <w:r w:rsidRPr="0029372D">
        <w:rPr>
          <w:rFonts w:ascii="Arial Narrow" w:hAnsi="Arial Narrow" w:cs="Tahoma"/>
          <w:sz w:val="24"/>
          <w:szCs w:val="24"/>
        </w:rPr>
        <w:t xml:space="preserve"> utilisant le système métrique international ;</w:t>
      </w:r>
    </w:p>
    <w:p w14:paraId="504278F0" w14:textId="77777777" w:rsidR="000B4C69" w:rsidRPr="0029372D" w:rsidRDefault="000B4C69" w:rsidP="00924AF6">
      <w:pPr>
        <w:pStyle w:val="Corpsdetexte2"/>
        <w:numPr>
          <w:ilvl w:val="0"/>
          <w:numId w:val="20"/>
        </w:numPr>
        <w:tabs>
          <w:tab w:val="num" w:pos="1065"/>
        </w:tabs>
        <w:spacing w:after="0" w:line="240" w:lineRule="auto"/>
        <w:ind w:left="1065" w:hanging="357"/>
        <w:jc w:val="both"/>
        <w:rPr>
          <w:rFonts w:ascii="Arial Narrow" w:hAnsi="Arial Narrow" w:cs="Tahoma"/>
          <w:sz w:val="24"/>
          <w:szCs w:val="24"/>
        </w:rPr>
      </w:pPr>
      <w:proofErr w:type="gramStart"/>
      <w:r w:rsidRPr="0029372D">
        <w:rPr>
          <w:rFonts w:ascii="Arial Narrow" w:hAnsi="Arial Narrow" w:cs="Tahoma"/>
          <w:sz w:val="24"/>
          <w:szCs w:val="24"/>
        </w:rPr>
        <w:t>en</w:t>
      </w:r>
      <w:proofErr w:type="gramEnd"/>
      <w:r w:rsidRPr="0029372D">
        <w:rPr>
          <w:rFonts w:ascii="Arial Narrow" w:hAnsi="Arial Narrow" w:cs="Tahoma"/>
          <w:sz w:val="24"/>
          <w:szCs w:val="24"/>
        </w:rPr>
        <w:t xml:space="preserve"> exprimant tous les prix en francs CFA.</w:t>
      </w:r>
    </w:p>
    <w:p w14:paraId="212668E1" w14:textId="77777777" w:rsidR="000B4C69" w:rsidRPr="005C3A74" w:rsidRDefault="000B4C69" w:rsidP="00924AF6">
      <w:pPr>
        <w:pStyle w:val="Pieddepage"/>
        <w:numPr>
          <w:ilvl w:val="0"/>
          <w:numId w:val="31"/>
        </w:numPr>
        <w:tabs>
          <w:tab w:val="clear" w:pos="4536"/>
          <w:tab w:val="clear" w:pos="9072"/>
        </w:tabs>
        <w:spacing w:before="120" w:after="120"/>
        <w:jc w:val="both"/>
        <w:rPr>
          <w:rFonts w:ascii="Arial Narrow" w:hAnsi="Arial Narrow" w:cs="Tahoma"/>
        </w:rPr>
      </w:pPr>
      <w:r>
        <w:rPr>
          <w:rFonts w:ascii="Arial Narrow" w:hAnsi="Arial Narrow" w:cs="Tahoma"/>
        </w:rPr>
        <w:t>L’Autorité Contractante</w:t>
      </w:r>
      <w:r w:rsidRPr="005C3A74">
        <w:rPr>
          <w:rFonts w:ascii="Arial Narrow" w:hAnsi="Arial Narrow" w:cs="Tahoma"/>
        </w:rPr>
        <w:t xml:space="preserve"> pourra proroger la date limite de réception des offres mentionnées sur l’Avis d</w:t>
      </w:r>
      <w:r>
        <w:rPr>
          <w:rFonts w:ascii="Arial Narrow" w:hAnsi="Arial Narrow" w:cs="Tahoma"/>
        </w:rPr>
        <w:t>e Consultation</w:t>
      </w:r>
      <w:r w:rsidRPr="005C3A74">
        <w:rPr>
          <w:rFonts w:ascii="Arial Narrow" w:hAnsi="Arial Narrow" w:cs="Tahoma"/>
        </w:rPr>
        <w:t>, en publiant un rectificatif. Dans ce cas, tous les droits et obligations du Maître d’Ouvrage et des soumissionnaires précédemment régis par la date initiale seront régis par la nouvelle date limite.</w:t>
      </w:r>
    </w:p>
    <w:p w14:paraId="59924379" w14:textId="77777777" w:rsidR="000B4C69" w:rsidRPr="005C3A74" w:rsidRDefault="000B4C69" w:rsidP="00924AF6">
      <w:pPr>
        <w:pStyle w:val="Pieddepage"/>
        <w:numPr>
          <w:ilvl w:val="0"/>
          <w:numId w:val="31"/>
        </w:numPr>
        <w:tabs>
          <w:tab w:val="clear" w:pos="4536"/>
          <w:tab w:val="clear" w:pos="9072"/>
        </w:tabs>
        <w:spacing w:before="120" w:after="120"/>
        <w:jc w:val="both"/>
        <w:rPr>
          <w:rFonts w:ascii="Arial Narrow" w:hAnsi="Arial Narrow" w:cs="Tahoma"/>
        </w:rPr>
      </w:pPr>
      <w:r w:rsidRPr="005C3A74">
        <w:rPr>
          <w:rFonts w:ascii="Arial Narrow" w:hAnsi="Arial Narrow" w:cs="Tahoma"/>
        </w:rPr>
        <w:t>Toute offre remise après la date limite de réception sera irrecevable.</w:t>
      </w:r>
    </w:p>
    <w:p w14:paraId="5B335A96" w14:textId="77777777" w:rsidR="000B4C69" w:rsidRPr="005C3A74" w:rsidRDefault="000B4C69" w:rsidP="00924AF6">
      <w:pPr>
        <w:pStyle w:val="Pieddepage"/>
        <w:numPr>
          <w:ilvl w:val="0"/>
          <w:numId w:val="31"/>
        </w:numPr>
        <w:tabs>
          <w:tab w:val="clear" w:pos="4536"/>
          <w:tab w:val="clear" w:pos="9072"/>
        </w:tabs>
        <w:spacing w:before="120" w:after="120"/>
        <w:jc w:val="both"/>
        <w:rPr>
          <w:rFonts w:ascii="Arial Narrow" w:hAnsi="Arial Narrow" w:cs="Tahoma"/>
        </w:rPr>
      </w:pPr>
      <w:r w:rsidRPr="005C3A74">
        <w:rPr>
          <w:rFonts w:ascii="Arial Narrow" w:hAnsi="Arial Narrow" w:cs="Tahoma"/>
        </w:rPr>
        <w:t>Aucune offre déposée avant la date limite ne pourra être ni retirée ni modifiée.</w:t>
      </w:r>
    </w:p>
    <w:p w14:paraId="5C272054" w14:textId="77777777" w:rsidR="000B4C69" w:rsidRPr="005C3A74" w:rsidRDefault="000B4C69" w:rsidP="00924AF6">
      <w:pPr>
        <w:pStyle w:val="Pieddepage"/>
        <w:numPr>
          <w:ilvl w:val="0"/>
          <w:numId w:val="31"/>
        </w:numPr>
        <w:tabs>
          <w:tab w:val="clear" w:pos="4536"/>
          <w:tab w:val="clear" w:pos="9072"/>
        </w:tabs>
        <w:spacing w:before="120" w:after="120"/>
        <w:jc w:val="both"/>
        <w:rPr>
          <w:rFonts w:ascii="Arial Narrow" w:hAnsi="Arial Narrow" w:cs="Tahoma"/>
        </w:rPr>
      </w:pPr>
      <w:r w:rsidRPr="005C3A74">
        <w:rPr>
          <w:rFonts w:ascii="Arial Narrow" w:hAnsi="Arial Narrow" w:cs="Tahoma"/>
        </w:rPr>
        <w:t>La durée de validité des offres est de quatre-vingt-dix (90) jours à compter de la date limite fixée pour la remise des offres.</w:t>
      </w:r>
    </w:p>
    <w:p w14:paraId="64102FAC" w14:textId="77777777" w:rsidR="000B4C69" w:rsidRPr="005C3A74" w:rsidRDefault="000B4C69" w:rsidP="00924AF6">
      <w:pPr>
        <w:pStyle w:val="Pieddepage"/>
        <w:numPr>
          <w:ilvl w:val="0"/>
          <w:numId w:val="31"/>
        </w:numPr>
        <w:tabs>
          <w:tab w:val="clear" w:pos="4536"/>
          <w:tab w:val="clear" w:pos="9072"/>
        </w:tabs>
        <w:spacing w:before="120" w:after="120"/>
        <w:jc w:val="both"/>
        <w:rPr>
          <w:rFonts w:ascii="Arial Narrow" w:hAnsi="Arial Narrow" w:cs="Tahoma"/>
        </w:rPr>
      </w:pPr>
      <w:r w:rsidRPr="005C3A74">
        <w:rPr>
          <w:rFonts w:ascii="Arial Narrow" w:hAnsi="Arial Narrow" w:cs="Tahoma"/>
        </w:rPr>
        <w:t>Le montant de l’offre sera fait sur la base de la parfaite connaissance des droits, impôts et taxes en vigueur en République du Cameroun et applicables aux Marchés Publics ; il fera apparaître le montant hors taxes (HT), la valeur des taxes et le montant toutes taxes comprises (TTC).</w:t>
      </w:r>
    </w:p>
    <w:p w14:paraId="5C01CEAC" w14:textId="5E51DBD6" w:rsidR="000B4C69" w:rsidRPr="0031573A" w:rsidRDefault="000B4C69" w:rsidP="00924AF6">
      <w:pPr>
        <w:pStyle w:val="Pieddepage"/>
        <w:numPr>
          <w:ilvl w:val="0"/>
          <w:numId w:val="31"/>
        </w:numPr>
        <w:tabs>
          <w:tab w:val="clear" w:pos="4536"/>
          <w:tab w:val="clear" w:pos="9072"/>
        </w:tabs>
        <w:spacing w:before="120" w:after="120"/>
        <w:jc w:val="both"/>
        <w:rPr>
          <w:rFonts w:ascii="Arial Narrow" w:hAnsi="Arial Narrow" w:cs="Tahoma"/>
        </w:rPr>
      </w:pPr>
      <w:r w:rsidRPr="005C3A74">
        <w:rPr>
          <w:rFonts w:ascii="Arial Narrow" w:hAnsi="Arial Narrow" w:cs="Tahoma"/>
        </w:rPr>
        <w:t xml:space="preserve">Toutes les modifications </w:t>
      </w:r>
      <w:r>
        <w:rPr>
          <w:rFonts w:ascii="Arial Narrow" w:hAnsi="Arial Narrow" w:cs="Tahoma"/>
        </w:rPr>
        <w:t xml:space="preserve">dans </w:t>
      </w:r>
      <w:r w:rsidR="000C2D0D">
        <w:rPr>
          <w:rFonts w:ascii="Arial Narrow" w:hAnsi="Arial Narrow" w:cs="Tahoma"/>
        </w:rPr>
        <w:t xml:space="preserve">le DC </w:t>
      </w:r>
      <w:r w:rsidRPr="005C3A74">
        <w:rPr>
          <w:rFonts w:ascii="Arial Narrow" w:hAnsi="Arial Narrow" w:cs="Tahoma"/>
        </w:rPr>
        <w:t>seront communiquées à tous les fo</w:t>
      </w:r>
      <w:r>
        <w:rPr>
          <w:rFonts w:ascii="Arial Narrow" w:hAnsi="Arial Narrow" w:cs="Tahoma"/>
        </w:rPr>
        <w:t>urnisseurs ayant participé à l'Avis d</w:t>
      </w:r>
      <w:r w:rsidR="00E94074">
        <w:rPr>
          <w:rFonts w:ascii="Arial Narrow" w:hAnsi="Arial Narrow" w:cs="Tahoma"/>
        </w:rPr>
        <w:t>e l’appel d’offre</w:t>
      </w:r>
      <w:r>
        <w:rPr>
          <w:rFonts w:ascii="Arial Narrow" w:hAnsi="Arial Narrow" w:cs="Tahoma"/>
        </w:rPr>
        <w:t xml:space="preserve"> </w:t>
      </w:r>
      <w:r w:rsidRPr="005C3A74">
        <w:rPr>
          <w:rFonts w:ascii="Arial Narrow" w:hAnsi="Arial Narrow" w:cs="Tahoma"/>
        </w:rPr>
        <w:t xml:space="preserve">et la date d’ouverture des plis sera modifiée en conséquence. </w:t>
      </w:r>
    </w:p>
    <w:p w14:paraId="78E09A21" w14:textId="77777777" w:rsidR="000B4C69" w:rsidRPr="003E4A84" w:rsidRDefault="000B4C69" w:rsidP="000B4C69">
      <w:pPr>
        <w:pStyle w:val="Pieddepage"/>
        <w:tabs>
          <w:tab w:val="clear" w:pos="4536"/>
          <w:tab w:val="clear" w:pos="9072"/>
        </w:tabs>
        <w:spacing w:before="120" w:after="120"/>
        <w:jc w:val="both"/>
        <w:rPr>
          <w:rFonts w:ascii="Arial Narrow" w:hAnsi="Arial Narrow" w:cs="Tahoma"/>
          <w:sz w:val="16"/>
          <w:szCs w:val="16"/>
        </w:rPr>
      </w:pPr>
    </w:p>
    <w:p w14:paraId="5B85EE3B" w14:textId="77777777" w:rsidR="000B4C69" w:rsidRPr="005C3A74" w:rsidRDefault="000B4C69" w:rsidP="000B4C69">
      <w:pPr>
        <w:spacing w:before="120" w:after="120"/>
        <w:jc w:val="both"/>
        <w:rPr>
          <w:rFonts w:ascii="Arial Narrow" w:hAnsi="Arial Narrow" w:cs="Tahoma"/>
          <w:b/>
        </w:rPr>
      </w:pPr>
      <w:r w:rsidRPr="005C3A74">
        <w:rPr>
          <w:rFonts w:ascii="Arial Narrow" w:hAnsi="Arial Narrow" w:cs="Tahoma"/>
          <w:b/>
          <w:u w:val="single"/>
        </w:rPr>
        <w:t>Article 4 :</w:t>
      </w:r>
      <w:r w:rsidRPr="005C3A74">
        <w:rPr>
          <w:rFonts w:ascii="Arial Narrow" w:hAnsi="Arial Narrow" w:cs="Tahoma"/>
          <w:b/>
        </w:rPr>
        <w:t xml:space="preserve"> CAUTIONNEMENTS</w:t>
      </w:r>
    </w:p>
    <w:p w14:paraId="3C112C38" w14:textId="77777777" w:rsidR="000B4C69" w:rsidRPr="005C3A74" w:rsidRDefault="000B4C69" w:rsidP="000B4C69">
      <w:pPr>
        <w:spacing w:before="120" w:after="120"/>
        <w:jc w:val="both"/>
        <w:rPr>
          <w:rFonts w:ascii="Arial Narrow" w:hAnsi="Arial Narrow" w:cs="Tahoma"/>
          <w:b/>
          <w:i/>
          <w:u w:val="single"/>
        </w:rPr>
      </w:pPr>
      <w:r w:rsidRPr="005C3A74">
        <w:rPr>
          <w:rFonts w:ascii="Arial Narrow" w:hAnsi="Arial Narrow" w:cs="Tahoma"/>
          <w:b/>
          <w:i/>
        </w:rPr>
        <w:t>4.1.</w:t>
      </w:r>
      <w:r w:rsidRPr="005C3A74">
        <w:rPr>
          <w:rFonts w:ascii="Arial Narrow" w:hAnsi="Arial Narrow" w:cs="Tahoma"/>
          <w:b/>
          <w:i/>
        </w:rPr>
        <w:tab/>
        <w:t>Caution de soumission</w:t>
      </w:r>
    </w:p>
    <w:p w14:paraId="79DA3190" w14:textId="24FA64E9" w:rsidR="000B4C69" w:rsidRDefault="000B4C69" w:rsidP="000B4C69">
      <w:pPr>
        <w:pStyle w:val="Pieddepage"/>
        <w:tabs>
          <w:tab w:val="clear" w:pos="4536"/>
          <w:tab w:val="clear" w:pos="9072"/>
        </w:tabs>
        <w:spacing w:before="120" w:after="120"/>
        <w:ind w:firstLine="708"/>
        <w:jc w:val="both"/>
        <w:rPr>
          <w:rFonts w:ascii="Arial Narrow" w:hAnsi="Arial Narrow" w:cs="Tahoma"/>
        </w:rPr>
      </w:pPr>
      <w:r w:rsidRPr="005C3A74">
        <w:rPr>
          <w:rFonts w:ascii="Arial Narrow" w:hAnsi="Arial Narrow" w:cs="Tahoma"/>
        </w:rPr>
        <w:t xml:space="preserve">Chaque soumissionnaire joindra à </w:t>
      </w:r>
      <w:r>
        <w:rPr>
          <w:rFonts w:ascii="Arial Narrow" w:hAnsi="Arial Narrow" w:cs="Tahoma"/>
        </w:rPr>
        <w:t>ses pièces administratives,</w:t>
      </w:r>
      <w:r w:rsidRPr="005C3A74">
        <w:rPr>
          <w:rFonts w:ascii="Arial Narrow" w:hAnsi="Arial Narrow" w:cs="Tahoma"/>
        </w:rPr>
        <w:t xml:space="preserve"> une caution de soumission </w:t>
      </w:r>
      <w:r>
        <w:rPr>
          <w:rFonts w:ascii="Arial Narrow" w:hAnsi="Arial Narrow" w:cs="Tahoma"/>
        </w:rPr>
        <w:t>selon le modèle indiqué dans le D</w:t>
      </w:r>
      <w:r w:rsidR="000C2D0D">
        <w:rPr>
          <w:rFonts w:ascii="Arial Narrow" w:hAnsi="Arial Narrow" w:cs="Tahoma"/>
        </w:rPr>
        <w:t>C</w:t>
      </w:r>
      <w:r w:rsidRPr="005C3A74">
        <w:rPr>
          <w:rFonts w:ascii="Arial Narrow" w:hAnsi="Arial Narrow" w:cs="Tahoma"/>
        </w:rPr>
        <w:t xml:space="preserve"> </w:t>
      </w:r>
      <w:r>
        <w:rPr>
          <w:rFonts w:ascii="Arial Narrow" w:hAnsi="Arial Narrow" w:cs="Tahoma"/>
        </w:rPr>
        <w:t>établie</w:t>
      </w:r>
      <w:r w:rsidRPr="005C3A74">
        <w:rPr>
          <w:rFonts w:ascii="Arial Narrow" w:hAnsi="Arial Narrow" w:cs="Tahoma"/>
        </w:rPr>
        <w:t xml:space="preserve"> par </w:t>
      </w:r>
      <w:r>
        <w:rPr>
          <w:rFonts w:ascii="Arial Narrow" w:hAnsi="Arial Narrow" w:cs="Tahoma"/>
        </w:rPr>
        <w:t xml:space="preserve">une banque de premier ordre ou une compagnie d’assurance </w:t>
      </w:r>
      <w:r w:rsidRPr="005C3A74">
        <w:rPr>
          <w:rFonts w:ascii="Arial Narrow" w:hAnsi="Arial Narrow" w:cs="Tahoma"/>
        </w:rPr>
        <w:t>agréé par le Ministère en charge des Finances</w:t>
      </w:r>
      <w:r>
        <w:rPr>
          <w:rFonts w:ascii="Arial Narrow" w:hAnsi="Arial Narrow" w:cs="Tahoma"/>
        </w:rPr>
        <w:t xml:space="preserve"> et dont la liste figure</w:t>
      </w:r>
      <w:r w:rsidR="00930F22">
        <w:rPr>
          <w:rFonts w:ascii="Arial Narrow" w:hAnsi="Arial Narrow" w:cs="Tahoma"/>
        </w:rPr>
        <w:t xml:space="preserve"> en </w:t>
      </w:r>
      <w:r w:rsidR="000C2D0D">
        <w:rPr>
          <w:rFonts w:ascii="Arial Narrow" w:hAnsi="Arial Narrow" w:cs="Tahoma"/>
        </w:rPr>
        <w:t>annexe,</w:t>
      </w:r>
      <w:r>
        <w:rPr>
          <w:rFonts w:ascii="Arial Narrow" w:hAnsi="Arial Narrow" w:cs="Tahoma"/>
        </w:rPr>
        <w:t xml:space="preserve"> valable pendant </w:t>
      </w:r>
      <w:r w:rsidRPr="005C3A74">
        <w:rPr>
          <w:rFonts w:ascii="Arial Narrow" w:hAnsi="Arial Narrow" w:cs="Tahoma"/>
        </w:rPr>
        <w:t xml:space="preserve">quatre-vingt-dix (90) jours </w:t>
      </w:r>
      <w:r>
        <w:rPr>
          <w:rFonts w:ascii="Arial Narrow" w:hAnsi="Arial Narrow" w:cs="Tahoma"/>
        </w:rPr>
        <w:t xml:space="preserve">au-delà de la date originale de validité des offres. </w:t>
      </w:r>
    </w:p>
    <w:p w14:paraId="42AC5D9E" w14:textId="3EC448B4" w:rsidR="000B4C69" w:rsidRDefault="000B4C69" w:rsidP="000B4C69">
      <w:pPr>
        <w:pStyle w:val="Pieddepage"/>
        <w:tabs>
          <w:tab w:val="clear" w:pos="4536"/>
          <w:tab w:val="clear" w:pos="9072"/>
        </w:tabs>
        <w:spacing w:before="120" w:after="120"/>
        <w:ind w:firstLine="708"/>
        <w:jc w:val="both"/>
        <w:rPr>
          <w:rFonts w:ascii="Arial Narrow" w:hAnsi="Arial Narrow" w:cs="Tahoma"/>
        </w:rPr>
      </w:pPr>
      <w:r w:rsidRPr="00DA1369">
        <w:rPr>
          <w:rFonts w:ascii="Arial Narrow" w:hAnsi="Arial Narrow" w:cs="Tahoma"/>
          <w:b/>
        </w:rPr>
        <w:lastRenderedPageBreak/>
        <w:t>L’absence du cautionnement provisoire ou sa non-conformité au modèle joint</w:t>
      </w:r>
      <w:r w:rsidR="000C2D0D">
        <w:rPr>
          <w:rFonts w:ascii="Arial Narrow" w:hAnsi="Arial Narrow" w:cs="Tahoma"/>
          <w:b/>
        </w:rPr>
        <w:t xml:space="preserve"> dans le Dossier de Cotation </w:t>
      </w:r>
      <w:r w:rsidR="000C2D0D" w:rsidRPr="00DA1369">
        <w:rPr>
          <w:rFonts w:ascii="Arial Narrow" w:hAnsi="Arial Narrow" w:cs="Tahoma"/>
          <w:b/>
        </w:rPr>
        <w:t>entraine</w:t>
      </w:r>
      <w:r w:rsidRPr="00DA1369">
        <w:rPr>
          <w:rFonts w:ascii="Arial Narrow" w:hAnsi="Arial Narrow" w:cs="Tahoma"/>
          <w:b/>
        </w:rPr>
        <w:t xml:space="preserve"> à l’ouverture, le rejet systématique de l’offre</w:t>
      </w:r>
      <w:r>
        <w:rPr>
          <w:rFonts w:ascii="Arial Narrow" w:hAnsi="Arial Narrow" w:cs="Tahoma"/>
        </w:rPr>
        <w:t xml:space="preserve">. </w:t>
      </w:r>
    </w:p>
    <w:p w14:paraId="69905D6C" w14:textId="4BCD707A" w:rsidR="000B4C69" w:rsidRPr="005C3A74" w:rsidRDefault="000B4C69" w:rsidP="000B4C69">
      <w:pPr>
        <w:pStyle w:val="Pieddepage"/>
        <w:tabs>
          <w:tab w:val="clear" w:pos="4536"/>
          <w:tab w:val="clear" w:pos="9072"/>
        </w:tabs>
        <w:spacing w:before="120" w:after="120"/>
        <w:ind w:firstLine="708"/>
        <w:jc w:val="both"/>
        <w:rPr>
          <w:rFonts w:ascii="Arial Narrow" w:hAnsi="Arial Narrow" w:cs="Tahoma"/>
        </w:rPr>
      </w:pPr>
      <w:r>
        <w:rPr>
          <w:rFonts w:ascii="Arial Narrow" w:hAnsi="Arial Narrow" w:cs="Tahoma"/>
        </w:rPr>
        <w:t>Le cautionnement provisoire sera libéré d’office au plus tard trente (30) jours après l’expiration de la validité des offres pour les soumissionnaires n’ayant pas été retenus. Dans le cas où le soumissionnaire est attributaire d</w:t>
      </w:r>
      <w:r w:rsidR="00930F22">
        <w:rPr>
          <w:rFonts w:ascii="Arial Narrow" w:hAnsi="Arial Narrow" w:cs="Tahoma"/>
        </w:rPr>
        <w:t xml:space="preserve">u </w:t>
      </w:r>
      <w:r w:rsidR="000C2D0D">
        <w:rPr>
          <w:rFonts w:ascii="Arial Narrow" w:hAnsi="Arial Narrow" w:cs="Tahoma"/>
        </w:rPr>
        <w:t>marché,</w:t>
      </w:r>
      <w:r>
        <w:rPr>
          <w:rFonts w:ascii="Arial Narrow" w:hAnsi="Arial Narrow" w:cs="Tahoma"/>
        </w:rPr>
        <w:t xml:space="preserve"> le cautionnement provisoire sera libéré après constitution du Cautionnement définitif représenté par </w:t>
      </w:r>
      <w:r w:rsidR="00930F22">
        <w:rPr>
          <w:rFonts w:ascii="Arial Narrow" w:hAnsi="Arial Narrow" w:cs="Tahoma"/>
        </w:rPr>
        <w:t>la retenue</w:t>
      </w:r>
      <w:r>
        <w:rPr>
          <w:rFonts w:ascii="Arial Narrow" w:hAnsi="Arial Narrow" w:cs="Tahoma"/>
        </w:rPr>
        <w:t xml:space="preserve"> de garantie. </w:t>
      </w:r>
    </w:p>
    <w:p w14:paraId="625CEF12" w14:textId="4CEA4C9D" w:rsidR="000B4C69" w:rsidRPr="005C3A74" w:rsidRDefault="000B4C69" w:rsidP="000B4C69">
      <w:pPr>
        <w:pStyle w:val="Pieddepage"/>
        <w:tabs>
          <w:tab w:val="clear" w:pos="4536"/>
          <w:tab w:val="clear" w:pos="9072"/>
        </w:tabs>
        <w:spacing w:before="120" w:after="120"/>
        <w:ind w:firstLine="708"/>
        <w:jc w:val="both"/>
        <w:rPr>
          <w:rFonts w:ascii="Arial Narrow" w:hAnsi="Arial Narrow" w:cs="Tahoma"/>
        </w:rPr>
      </w:pPr>
      <w:r w:rsidRPr="005C3A74">
        <w:rPr>
          <w:rFonts w:ascii="Arial Narrow" w:hAnsi="Arial Narrow" w:cs="Tahoma"/>
        </w:rPr>
        <w:t xml:space="preserve">La caution pourra être saisie si le soumissionnaire attributaire ne signe pas </w:t>
      </w:r>
      <w:r w:rsidR="00930F22">
        <w:rPr>
          <w:rFonts w:ascii="Arial Narrow" w:hAnsi="Arial Narrow" w:cs="Tahoma"/>
        </w:rPr>
        <w:t xml:space="preserve">le marché </w:t>
      </w:r>
      <w:r w:rsidRPr="005C3A74">
        <w:rPr>
          <w:rFonts w:ascii="Arial Narrow" w:hAnsi="Arial Narrow" w:cs="Tahoma"/>
        </w:rPr>
        <w:t xml:space="preserve">ou ne fournit pas le matériel dans un délai de vingt (20) jours à compter de la notification de l’ordre de service. </w:t>
      </w:r>
    </w:p>
    <w:p w14:paraId="224C6287" w14:textId="77777777" w:rsidR="000B4C69" w:rsidRPr="005C3A74" w:rsidRDefault="000B4C69" w:rsidP="000B4C69">
      <w:pPr>
        <w:pStyle w:val="Pieddepage"/>
        <w:tabs>
          <w:tab w:val="clear" w:pos="4536"/>
          <w:tab w:val="clear" w:pos="9072"/>
        </w:tabs>
        <w:spacing w:before="120" w:after="120"/>
        <w:ind w:firstLine="708"/>
        <w:jc w:val="both"/>
        <w:rPr>
          <w:rFonts w:ascii="Arial Narrow" w:hAnsi="Arial Narrow" w:cs="Tahoma"/>
        </w:rPr>
      </w:pPr>
      <w:r w:rsidRPr="005C3A74">
        <w:rPr>
          <w:rFonts w:ascii="Arial Narrow" w:hAnsi="Arial Narrow" w:cs="Tahoma"/>
        </w:rPr>
        <w:t>Toute offre non retirée quinze (15) jours après la date de publication des résultats sera détruite.</w:t>
      </w:r>
    </w:p>
    <w:p w14:paraId="676C987A" w14:textId="77777777" w:rsidR="000B4C69" w:rsidRPr="005C3A74" w:rsidRDefault="000B4C69" w:rsidP="000B4C69">
      <w:pPr>
        <w:pStyle w:val="Pieddepage"/>
        <w:tabs>
          <w:tab w:val="clear" w:pos="4536"/>
          <w:tab w:val="clear" w:pos="9072"/>
        </w:tabs>
        <w:spacing w:before="120" w:after="120"/>
        <w:jc w:val="both"/>
        <w:rPr>
          <w:rFonts w:ascii="Arial Narrow" w:hAnsi="Arial Narrow" w:cs="Tahoma"/>
          <w:b/>
          <w:i/>
          <w:u w:val="single"/>
        </w:rPr>
      </w:pPr>
      <w:r w:rsidRPr="005C3A74">
        <w:rPr>
          <w:rFonts w:ascii="Arial Narrow" w:hAnsi="Arial Narrow" w:cs="Tahoma"/>
          <w:b/>
          <w:i/>
        </w:rPr>
        <w:t>4.2.</w:t>
      </w:r>
      <w:r w:rsidRPr="005C3A74">
        <w:rPr>
          <w:rFonts w:ascii="Arial Narrow" w:hAnsi="Arial Narrow" w:cs="Tahoma"/>
          <w:b/>
          <w:i/>
        </w:rPr>
        <w:tab/>
        <w:t>Caution</w:t>
      </w:r>
      <w:r>
        <w:rPr>
          <w:rFonts w:ascii="Arial Narrow" w:hAnsi="Arial Narrow" w:cs="Tahoma"/>
          <w:b/>
          <w:i/>
        </w:rPr>
        <w:t>nement</w:t>
      </w:r>
      <w:r w:rsidRPr="005C3A74">
        <w:rPr>
          <w:rFonts w:ascii="Arial Narrow" w:hAnsi="Arial Narrow" w:cs="Tahoma"/>
          <w:b/>
          <w:i/>
        </w:rPr>
        <w:t xml:space="preserve"> définiti</w:t>
      </w:r>
      <w:r>
        <w:rPr>
          <w:rFonts w:ascii="Arial Narrow" w:hAnsi="Arial Narrow" w:cs="Tahoma"/>
          <w:b/>
          <w:i/>
        </w:rPr>
        <w:t>f</w:t>
      </w:r>
    </w:p>
    <w:p w14:paraId="4C226C71" w14:textId="5DD68BA3" w:rsidR="000B4C69" w:rsidRPr="005C3A74" w:rsidRDefault="000B4C69" w:rsidP="000B4C69">
      <w:pPr>
        <w:pStyle w:val="Pieddepage"/>
        <w:tabs>
          <w:tab w:val="clear" w:pos="4536"/>
          <w:tab w:val="clear" w:pos="9072"/>
        </w:tabs>
        <w:spacing w:before="120" w:after="120"/>
        <w:ind w:firstLine="708"/>
        <w:jc w:val="both"/>
        <w:rPr>
          <w:rFonts w:ascii="Arial Narrow" w:hAnsi="Arial Narrow" w:cs="Tahoma"/>
        </w:rPr>
      </w:pPr>
      <w:r w:rsidRPr="005C3A74">
        <w:rPr>
          <w:rFonts w:ascii="Arial Narrow" w:hAnsi="Arial Narrow" w:cs="Tahoma"/>
        </w:rPr>
        <w:t xml:space="preserve">Le soumissionnaire retenu produira pour, une caution définitive fixée à </w:t>
      </w:r>
      <w:r>
        <w:rPr>
          <w:rFonts w:ascii="Arial Narrow" w:hAnsi="Arial Narrow" w:cs="Tahoma"/>
        </w:rPr>
        <w:t>trois</w:t>
      </w:r>
      <w:r w:rsidRPr="005C3A74">
        <w:rPr>
          <w:rFonts w:ascii="Arial Narrow" w:hAnsi="Arial Narrow" w:cs="Tahoma"/>
        </w:rPr>
        <w:t xml:space="preserve"> pour cent (</w:t>
      </w:r>
      <w:r w:rsidR="004D43FC">
        <w:rPr>
          <w:rFonts w:ascii="Arial Narrow" w:hAnsi="Arial Narrow" w:cs="Tahoma"/>
        </w:rPr>
        <w:t>2</w:t>
      </w:r>
      <w:r w:rsidRPr="005C3A74">
        <w:rPr>
          <w:rFonts w:ascii="Arial Narrow" w:hAnsi="Arial Narrow" w:cs="Tahoma"/>
        </w:rPr>
        <w:t xml:space="preserve">%) du montant TTC prévu pour </w:t>
      </w:r>
      <w:r>
        <w:rPr>
          <w:rFonts w:ascii="Arial Narrow" w:hAnsi="Arial Narrow" w:cs="Tahoma"/>
        </w:rPr>
        <w:t>cette Lettre Commande</w:t>
      </w:r>
      <w:r w:rsidRPr="005C3A74">
        <w:rPr>
          <w:rFonts w:ascii="Arial Narrow" w:hAnsi="Arial Narrow" w:cs="Tahoma"/>
        </w:rPr>
        <w:t>.</w:t>
      </w:r>
    </w:p>
    <w:p w14:paraId="5FA70902" w14:textId="77777777" w:rsidR="000B4C69" w:rsidRPr="005C3A74" w:rsidRDefault="000B4C69" w:rsidP="000B4C69">
      <w:pPr>
        <w:pStyle w:val="Pieddepage"/>
        <w:tabs>
          <w:tab w:val="clear" w:pos="4536"/>
          <w:tab w:val="clear" w:pos="9072"/>
        </w:tabs>
        <w:spacing w:before="120" w:after="120"/>
        <w:ind w:firstLine="708"/>
        <w:jc w:val="both"/>
        <w:rPr>
          <w:rFonts w:ascii="Arial Narrow" w:hAnsi="Arial Narrow" w:cs="Tahoma"/>
        </w:rPr>
      </w:pPr>
      <w:r>
        <w:rPr>
          <w:rFonts w:ascii="Arial Narrow" w:hAnsi="Arial Narrow" w:cs="Tahoma"/>
        </w:rPr>
        <w:t>Le</w:t>
      </w:r>
      <w:r w:rsidRPr="005C3A74">
        <w:rPr>
          <w:rFonts w:ascii="Arial Narrow" w:hAnsi="Arial Narrow" w:cs="Tahoma"/>
        </w:rPr>
        <w:t xml:space="preserve"> caution</w:t>
      </w:r>
      <w:r>
        <w:rPr>
          <w:rFonts w:ascii="Arial Narrow" w:hAnsi="Arial Narrow" w:cs="Tahoma"/>
        </w:rPr>
        <w:t>nement définitif devra être constitué</w:t>
      </w:r>
      <w:r w:rsidRPr="005C3A74">
        <w:rPr>
          <w:rFonts w:ascii="Arial Narrow" w:hAnsi="Arial Narrow" w:cs="Tahoma"/>
        </w:rPr>
        <w:t xml:space="preserve"> dans les vingt (20) jours suivant la notification du marché auprès d’une banque de 1</w:t>
      </w:r>
      <w:r w:rsidRPr="005C3A74">
        <w:rPr>
          <w:rFonts w:ascii="Arial Narrow" w:hAnsi="Arial Narrow" w:cs="Tahoma"/>
          <w:vertAlign w:val="superscript"/>
        </w:rPr>
        <w:t xml:space="preserve">er </w:t>
      </w:r>
      <w:r w:rsidRPr="005C3A74">
        <w:rPr>
          <w:rFonts w:ascii="Arial Narrow" w:hAnsi="Arial Narrow" w:cs="Tahoma"/>
        </w:rPr>
        <w:t>ordre agréée par le Ministère en charge des Finances.</w:t>
      </w:r>
    </w:p>
    <w:p w14:paraId="26118964" w14:textId="77777777" w:rsidR="000B4C69" w:rsidRPr="005C3A74" w:rsidRDefault="000B4C69" w:rsidP="000B4C69">
      <w:pPr>
        <w:pStyle w:val="Pieddepage"/>
        <w:tabs>
          <w:tab w:val="clear" w:pos="4536"/>
          <w:tab w:val="clear" w:pos="9072"/>
        </w:tabs>
        <w:spacing w:before="120" w:after="120"/>
        <w:ind w:firstLine="708"/>
        <w:jc w:val="both"/>
        <w:rPr>
          <w:rFonts w:ascii="Arial Narrow" w:hAnsi="Arial Narrow" w:cs="Tahoma"/>
        </w:rPr>
      </w:pPr>
      <w:r w:rsidRPr="005C3A74">
        <w:rPr>
          <w:rFonts w:ascii="Arial Narrow" w:hAnsi="Arial Narrow" w:cs="Tahoma"/>
        </w:rPr>
        <w:t xml:space="preserve">Elle ne sera restituée qu’après réception définitive du </w:t>
      </w:r>
      <w:r>
        <w:rPr>
          <w:rFonts w:ascii="Arial Narrow" w:hAnsi="Arial Narrow" w:cs="Tahoma"/>
        </w:rPr>
        <w:t>véhicule</w:t>
      </w:r>
      <w:r w:rsidRPr="005C3A74">
        <w:rPr>
          <w:rFonts w:ascii="Arial Narrow" w:hAnsi="Arial Narrow" w:cs="Tahoma"/>
        </w:rPr>
        <w:t>.</w:t>
      </w:r>
    </w:p>
    <w:p w14:paraId="09D077E1" w14:textId="77777777" w:rsidR="000B4C69" w:rsidRPr="005C3A74" w:rsidRDefault="000B4C69" w:rsidP="000B4C69">
      <w:pPr>
        <w:pStyle w:val="Pieddepage"/>
        <w:tabs>
          <w:tab w:val="clear" w:pos="4536"/>
          <w:tab w:val="clear" w:pos="9072"/>
        </w:tabs>
        <w:spacing w:before="120" w:after="120"/>
        <w:jc w:val="both"/>
        <w:rPr>
          <w:rFonts w:ascii="Arial Narrow" w:hAnsi="Arial Narrow" w:cs="Tahoma"/>
          <w:b/>
        </w:rPr>
      </w:pPr>
      <w:r w:rsidRPr="005C3A74">
        <w:rPr>
          <w:rFonts w:ascii="Arial Narrow" w:hAnsi="Arial Narrow" w:cs="Tahoma"/>
          <w:b/>
          <w:u w:val="single"/>
        </w:rPr>
        <w:t>Article 5 :</w:t>
      </w:r>
      <w:r w:rsidRPr="005C3A74">
        <w:rPr>
          <w:rFonts w:ascii="Arial Narrow" w:hAnsi="Arial Narrow" w:cs="Tahoma"/>
          <w:b/>
        </w:rPr>
        <w:t xml:space="preserve"> MODE DE PRESENTATION DES OFFRES</w:t>
      </w:r>
    </w:p>
    <w:p w14:paraId="1D93AF35" w14:textId="77777777" w:rsidR="000B4C69" w:rsidRPr="005C3A74" w:rsidRDefault="000B4C69" w:rsidP="000B4C69">
      <w:pPr>
        <w:pStyle w:val="Pieddepage"/>
        <w:tabs>
          <w:tab w:val="clear" w:pos="4536"/>
          <w:tab w:val="clear" w:pos="9072"/>
        </w:tabs>
        <w:spacing w:before="120" w:after="120"/>
        <w:ind w:firstLine="708"/>
        <w:jc w:val="both"/>
        <w:rPr>
          <w:rFonts w:ascii="Arial Narrow" w:hAnsi="Arial Narrow" w:cs="Tahoma"/>
        </w:rPr>
      </w:pPr>
      <w:r w:rsidRPr="005C3A74">
        <w:rPr>
          <w:rFonts w:ascii="Arial Narrow" w:hAnsi="Arial Narrow" w:cs="Tahoma"/>
        </w:rPr>
        <w:t xml:space="preserve">Les offres seront présentées en Français ou en Anglais en </w:t>
      </w:r>
      <w:r>
        <w:rPr>
          <w:rFonts w:ascii="Arial Narrow" w:hAnsi="Arial Narrow" w:cs="Tahoma"/>
        </w:rPr>
        <w:t>sept</w:t>
      </w:r>
      <w:r w:rsidRPr="005C3A74">
        <w:rPr>
          <w:rFonts w:ascii="Arial Narrow" w:hAnsi="Arial Narrow" w:cs="Tahoma"/>
        </w:rPr>
        <w:t xml:space="preserve"> (</w:t>
      </w:r>
      <w:r>
        <w:rPr>
          <w:rFonts w:ascii="Arial Narrow" w:hAnsi="Arial Narrow" w:cs="Tahoma"/>
        </w:rPr>
        <w:t>07</w:t>
      </w:r>
      <w:r w:rsidRPr="005C3A74">
        <w:rPr>
          <w:rFonts w:ascii="Arial Narrow" w:hAnsi="Arial Narrow" w:cs="Tahoma"/>
        </w:rPr>
        <w:t xml:space="preserve">) exemplaires dont un (1) original et </w:t>
      </w:r>
      <w:r>
        <w:rPr>
          <w:rFonts w:ascii="Arial Narrow" w:hAnsi="Arial Narrow" w:cs="Tahoma"/>
        </w:rPr>
        <w:t xml:space="preserve">six </w:t>
      </w:r>
      <w:r w:rsidRPr="005C3A74">
        <w:rPr>
          <w:rFonts w:ascii="Arial Narrow" w:hAnsi="Arial Narrow" w:cs="Tahoma"/>
        </w:rPr>
        <w:t>(</w:t>
      </w:r>
      <w:r>
        <w:rPr>
          <w:rFonts w:ascii="Arial Narrow" w:hAnsi="Arial Narrow" w:cs="Tahoma"/>
        </w:rPr>
        <w:t>06</w:t>
      </w:r>
      <w:r w:rsidRPr="005C3A74">
        <w:rPr>
          <w:rFonts w:ascii="Arial Narrow" w:hAnsi="Arial Narrow" w:cs="Tahoma"/>
        </w:rPr>
        <w:t>) copies</w:t>
      </w:r>
      <w:r>
        <w:rPr>
          <w:rFonts w:ascii="Arial Narrow" w:hAnsi="Arial Narrow" w:cs="Tahoma"/>
        </w:rPr>
        <w:t xml:space="preserve"> marquées comme telles</w:t>
      </w:r>
      <w:r w:rsidRPr="005C3A74">
        <w:rPr>
          <w:rFonts w:ascii="Arial Narrow" w:hAnsi="Arial Narrow" w:cs="Tahoma"/>
        </w:rPr>
        <w:t>. Elles seront contenues dans trois enveloppes fermées et scellées, comprenant dans l’ordre suivant :</w:t>
      </w:r>
    </w:p>
    <w:p w14:paraId="45B54E22" w14:textId="77777777" w:rsidR="000B4C69" w:rsidRPr="005C3A74" w:rsidRDefault="000B4C69" w:rsidP="000B4C69">
      <w:pPr>
        <w:pStyle w:val="Pieddepage"/>
        <w:tabs>
          <w:tab w:val="clear" w:pos="4536"/>
          <w:tab w:val="clear" w:pos="9072"/>
        </w:tabs>
        <w:spacing w:before="120" w:after="120"/>
        <w:jc w:val="both"/>
        <w:rPr>
          <w:rFonts w:ascii="Arial Narrow" w:hAnsi="Arial Narrow" w:cs="Tahoma"/>
          <w:b/>
          <w:i/>
        </w:rPr>
      </w:pPr>
      <w:r w:rsidRPr="005C3A74">
        <w:rPr>
          <w:rFonts w:ascii="Arial Narrow" w:hAnsi="Arial Narrow" w:cs="Tahoma"/>
          <w:b/>
          <w:i/>
          <w:u w:val="single"/>
        </w:rPr>
        <w:t>Enveloppe A</w:t>
      </w:r>
      <w:r w:rsidRPr="005C3A74">
        <w:rPr>
          <w:rFonts w:ascii="Arial Narrow" w:hAnsi="Arial Narrow" w:cs="Tahoma"/>
          <w:b/>
          <w:i/>
        </w:rPr>
        <w:t> : Pièces administratives</w:t>
      </w:r>
    </w:p>
    <w:p w14:paraId="5C55952E" w14:textId="77777777" w:rsidR="004D43FC" w:rsidRPr="00432BCD" w:rsidRDefault="004D43FC" w:rsidP="00924AF6">
      <w:pPr>
        <w:pStyle w:val="Paragraphedeliste"/>
        <w:numPr>
          <w:ilvl w:val="0"/>
          <w:numId w:val="43"/>
        </w:numPr>
        <w:shd w:val="clear" w:color="auto" w:fill="FFFFFF"/>
        <w:suppressAutoHyphens/>
        <w:overflowPunct w:val="0"/>
        <w:autoSpaceDE w:val="0"/>
        <w:autoSpaceDN w:val="0"/>
        <w:adjustRightInd w:val="0"/>
        <w:ind w:right="-7"/>
        <w:jc w:val="both"/>
        <w:textAlignment w:val="baseline"/>
        <w:rPr>
          <w:rFonts w:ascii="Arial Narrow" w:hAnsi="Arial Narrow"/>
        </w:rPr>
      </w:pPr>
      <w:r w:rsidRPr="00432BCD">
        <w:rPr>
          <w:rFonts w:ascii="Arial Narrow" w:hAnsi="Arial Narrow"/>
        </w:rPr>
        <w:t>Une déclaration d’intention de soumissionner selon le modèle en annexe, timbrée (timbre fiscal et communal) aux tarifs</w:t>
      </w:r>
      <w:r w:rsidRPr="00432BCD">
        <w:rPr>
          <w:rFonts w:ascii="Arial Narrow" w:hAnsi="Arial Narrow"/>
          <w:color w:val="FF0000"/>
        </w:rPr>
        <w:t xml:space="preserve"> </w:t>
      </w:r>
      <w:r w:rsidRPr="00432BCD">
        <w:rPr>
          <w:rFonts w:ascii="Arial Narrow" w:hAnsi="Arial Narrow"/>
        </w:rPr>
        <w:t>en vigueur, datée, signée et précisant l’identité du représentant du Cocontractant soumissionnaire, la raison sociale, la boîte postale et la localisation géographique du siège social ;</w:t>
      </w:r>
    </w:p>
    <w:p w14:paraId="5A48FB1F" w14:textId="2FD4A3E2" w:rsidR="004D43FC" w:rsidRPr="00432BCD" w:rsidRDefault="004D43FC" w:rsidP="00924AF6">
      <w:pPr>
        <w:numPr>
          <w:ilvl w:val="0"/>
          <w:numId w:val="43"/>
        </w:numPr>
        <w:shd w:val="clear" w:color="auto" w:fill="FFFFFF"/>
        <w:suppressAutoHyphens/>
        <w:overflowPunct w:val="0"/>
        <w:autoSpaceDE w:val="0"/>
        <w:autoSpaceDN w:val="0"/>
        <w:adjustRightInd w:val="0"/>
        <w:ind w:right="-7"/>
        <w:jc w:val="both"/>
        <w:textAlignment w:val="baseline"/>
        <w:rPr>
          <w:rFonts w:ascii="Arial Narrow" w:hAnsi="Arial Narrow"/>
        </w:rPr>
      </w:pPr>
      <w:r w:rsidRPr="00432BCD">
        <w:rPr>
          <w:rFonts w:ascii="Arial Narrow" w:hAnsi="Arial Narrow"/>
        </w:rPr>
        <w:t xml:space="preserve">Une attestation de non-exclusion </w:t>
      </w:r>
      <w:r w:rsidR="00AC20EF" w:rsidRPr="00432BCD">
        <w:rPr>
          <w:rFonts w:ascii="Arial Narrow" w:hAnsi="Arial Narrow"/>
        </w:rPr>
        <w:t xml:space="preserve">des Marchés Publics </w:t>
      </w:r>
      <w:r w:rsidRPr="00432BCD">
        <w:rPr>
          <w:rFonts w:ascii="Arial Narrow" w:hAnsi="Arial Narrow"/>
        </w:rPr>
        <w:t>du Cocontractant, délivrée par l'Agence de Régulation des Marchés Publics ;</w:t>
      </w:r>
    </w:p>
    <w:p w14:paraId="3CD6C64E" w14:textId="1BA351DD" w:rsidR="004D43FC" w:rsidRPr="00432BCD" w:rsidRDefault="004D43FC" w:rsidP="00924AF6">
      <w:pPr>
        <w:numPr>
          <w:ilvl w:val="0"/>
          <w:numId w:val="43"/>
        </w:numPr>
        <w:shd w:val="clear" w:color="auto" w:fill="FFFFFF"/>
        <w:suppressAutoHyphens/>
        <w:overflowPunct w:val="0"/>
        <w:autoSpaceDE w:val="0"/>
        <w:autoSpaceDN w:val="0"/>
        <w:adjustRightInd w:val="0"/>
        <w:ind w:right="-7"/>
        <w:jc w:val="both"/>
        <w:textAlignment w:val="baseline"/>
        <w:rPr>
          <w:rFonts w:ascii="Arial Narrow" w:hAnsi="Arial Narrow"/>
        </w:rPr>
      </w:pPr>
      <w:r w:rsidRPr="00432BCD">
        <w:rPr>
          <w:rFonts w:ascii="Arial Narrow" w:hAnsi="Arial Narrow"/>
        </w:rPr>
        <w:t>Une attestation de conformité fiscale</w:t>
      </w:r>
      <w:r w:rsidR="00AC20EF">
        <w:rPr>
          <w:rFonts w:ascii="Arial Narrow" w:hAnsi="Arial Narrow"/>
        </w:rPr>
        <w:t xml:space="preserve"> timbrée</w:t>
      </w:r>
      <w:r w:rsidRPr="00432BCD">
        <w:rPr>
          <w:rFonts w:ascii="Arial Narrow" w:hAnsi="Arial Narrow"/>
        </w:rPr>
        <w:t> ;</w:t>
      </w:r>
    </w:p>
    <w:p w14:paraId="16826359" w14:textId="4523F857" w:rsidR="004D43FC" w:rsidRPr="00432BCD" w:rsidRDefault="004D43FC" w:rsidP="00924AF6">
      <w:pPr>
        <w:numPr>
          <w:ilvl w:val="0"/>
          <w:numId w:val="43"/>
        </w:numPr>
        <w:shd w:val="clear" w:color="auto" w:fill="FFFFFF"/>
        <w:suppressAutoHyphens/>
        <w:overflowPunct w:val="0"/>
        <w:autoSpaceDE w:val="0"/>
        <w:autoSpaceDN w:val="0"/>
        <w:adjustRightInd w:val="0"/>
        <w:ind w:right="-7"/>
        <w:jc w:val="both"/>
        <w:textAlignment w:val="baseline"/>
        <w:rPr>
          <w:rFonts w:ascii="Arial Narrow" w:hAnsi="Arial Narrow"/>
        </w:rPr>
      </w:pPr>
      <w:r w:rsidRPr="00432BCD">
        <w:rPr>
          <w:rFonts w:ascii="Arial Narrow" w:hAnsi="Arial Narrow"/>
        </w:rPr>
        <w:t>Une attestation d’immatriculation</w:t>
      </w:r>
      <w:r w:rsidR="00AC20EF">
        <w:rPr>
          <w:rFonts w:ascii="Arial Narrow" w:hAnsi="Arial Narrow"/>
        </w:rPr>
        <w:t xml:space="preserve"> timbrée</w:t>
      </w:r>
      <w:r w:rsidRPr="00432BCD">
        <w:rPr>
          <w:rFonts w:ascii="Arial Narrow" w:hAnsi="Arial Narrow"/>
        </w:rPr>
        <w:t xml:space="preserve"> ;</w:t>
      </w:r>
    </w:p>
    <w:p w14:paraId="232A0BF9" w14:textId="77777777" w:rsidR="004D43FC" w:rsidRPr="00432BCD" w:rsidRDefault="004D43FC" w:rsidP="00924AF6">
      <w:pPr>
        <w:numPr>
          <w:ilvl w:val="0"/>
          <w:numId w:val="43"/>
        </w:numPr>
        <w:shd w:val="clear" w:color="auto" w:fill="FFFFFF"/>
        <w:suppressAutoHyphens/>
        <w:overflowPunct w:val="0"/>
        <w:autoSpaceDE w:val="0"/>
        <w:autoSpaceDN w:val="0"/>
        <w:adjustRightInd w:val="0"/>
        <w:ind w:right="-7"/>
        <w:jc w:val="both"/>
        <w:textAlignment w:val="baseline"/>
        <w:rPr>
          <w:rFonts w:ascii="Arial Narrow" w:hAnsi="Arial Narrow"/>
        </w:rPr>
      </w:pPr>
      <w:r w:rsidRPr="00432BCD">
        <w:rPr>
          <w:rFonts w:ascii="Arial Narrow" w:hAnsi="Arial Narrow"/>
        </w:rPr>
        <w:t>Une copie certifiée de l’attestation de non-faillite délivrée par la Chambre de Commerce ou du Greffe du Tribunal du lieu du siège social du Cocontractant ;</w:t>
      </w:r>
    </w:p>
    <w:p w14:paraId="1F1A239B" w14:textId="77777777" w:rsidR="004D43FC" w:rsidRPr="00432BCD" w:rsidRDefault="004D43FC" w:rsidP="00924AF6">
      <w:pPr>
        <w:numPr>
          <w:ilvl w:val="0"/>
          <w:numId w:val="43"/>
        </w:numPr>
        <w:shd w:val="clear" w:color="auto" w:fill="FFFFFF"/>
        <w:suppressAutoHyphens/>
        <w:overflowPunct w:val="0"/>
        <w:autoSpaceDE w:val="0"/>
        <w:autoSpaceDN w:val="0"/>
        <w:adjustRightInd w:val="0"/>
        <w:ind w:right="-7"/>
        <w:jc w:val="both"/>
        <w:textAlignment w:val="baseline"/>
        <w:rPr>
          <w:rFonts w:ascii="Arial Narrow" w:hAnsi="Arial Narrow"/>
        </w:rPr>
      </w:pPr>
      <w:r w:rsidRPr="00432BCD">
        <w:rPr>
          <w:rFonts w:ascii="Arial Narrow" w:hAnsi="Arial Narrow"/>
        </w:rPr>
        <w:t>Une copie légalisée du registre de commerce ;</w:t>
      </w:r>
    </w:p>
    <w:p w14:paraId="48D4A41C" w14:textId="77777777" w:rsidR="004D43FC" w:rsidRPr="00432BCD" w:rsidRDefault="004D43FC" w:rsidP="00924AF6">
      <w:pPr>
        <w:numPr>
          <w:ilvl w:val="0"/>
          <w:numId w:val="43"/>
        </w:numPr>
        <w:shd w:val="clear" w:color="auto" w:fill="FFFFFF"/>
        <w:suppressAutoHyphens/>
        <w:overflowPunct w:val="0"/>
        <w:autoSpaceDE w:val="0"/>
        <w:autoSpaceDN w:val="0"/>
        <w:adjustRightInd w:val="0"/>
        <w:ind w:right="-7"/>
        <w:jc w:val="both"/>
        <w:textAlignment w:val="baseline"/>
        <w:rPr>
          <w:rFonts w:ascii="Arial Narrow" w:hAnsi="Arial Narrow"/>
        </w:rPr>
      </w:pPr>
      <w:r w:rsidRPr="00432BCD">
        <w:rPr>
          <w:rFonts w:ascii="Arial Narrow" w:hAnsi="Arial Narrow"/>
        </w:rPr>
        <w:t>Une attestation pour soumission en cours de validité, faisant ressortir le numéro et l’objet de l’Appel d’Offres, signée du Directeur de la Caisse Nationale de Prévoyance Sociale, ou son représentant habilité, certifiant que le soumissionnaire a satisfait à ses obligations vis-à-vis de ladite entité ;</w:t>
      </w:r>
    </w:p>
    <w:p w14:paraId="20A8A5DC" w14:textId="77777777" w:rsidR="004D43FC" w:rsidRPr="00432BCD" w:rsidRDefault="004D43FC" w:rsidP="00924AF6">
      <w:pPr>
        <w:numPr>
          <w:ilvl w:val="0"/>
          <w:numId w:val="43"/>
        </w:numPr>
        <w:shd w:val="clear" w:color="auto" w:fill="FFFFFF"/>
        <w:suppressAutoHyphens/>
        <w:overflowPunct w:val="0"/>
        <w:autoSpaceDE w:val="0"/>
        <w:autoSpaceDN w:val="0"/>
        <w:adjustRightInd w:val="0"/>
        <w:ind w:right="-7"/>
        <w:jc w:val="both"/>
        <w:textAlignment w:val="baseline"/>
        <w:rPr>
          <w:rFonts w:ascii="Arial Narrow" w:hAnsi="Arial Narrow"/>
        </w:rPr>
      </w:pPr>
      <w:r w:rsidRPr="00432BCD">
        <w:rPr>
          <w:rFonts w:ascii="Arial Narrow" w:hAnsi="Arial Narrow"/>
        </w:rPr>
        <w:t>Une attestation de domiciliation bancaire du soumissionnaire ;</w:t>
      </w:r>
    </w:p>
    <w:p w14:paraId="00EF9AAE" w14:textId="77777777" w:rsidR="004D43FC" w:rsidRPr="00432BCD" w:rsidRDefault="004D43FC" w:rsidP="00924AF6">
      <w:pPr>
        <w:numPr>
          <w:ilvl w:val="0"/>
          <w:numId w:val="43"/>
        </w:numPr>
        <w:shd w:val="clear" w:color="auto" w:fill="FFFFFF"/>
        <w:suppressAutoHyphens/>
        <w:overflowPunct w:val="0"/>
        <w:autoSpaceDE w:val="0"/>
        <w:autoSpaceDN w:val="0"/>
        <w:adjustRightInd w:val="0"/>
        <w:ind w:right="-7"/>
        <w:jc w:val="both"/>
        <w:textAlignment w:val="baseline"/>
        <w:rPr>
          <w:rFonts w:ascii="Arial Narrow" w:hAnsi="Arial Narrow"/>
        </w:rPr>
      </w:pPr>
      <w:r w:rsidRPr="00432BCD">
        <w:rPr>
          <w:rFonts w:ascii="Arial Narrow" w:hAnsi="Arial Narrow"/>
        </w:rPr>
        <w:t>Un plan de localisation ;</w:t>
      </w:r>
    </w:p>
    <w:p w14:paraId="030DA9B4" w14:textId="77777777" w:rsidR="004D43FC" w:rsidRPr="00432BCD" w:rsidRDefault="004D43FC" w:rsidP="00924AF6">
      <w:pPr>
        <w:numPr>
          <w:ilvl w:val="0"/>
          <w:numId w:val="43"/>
        </w:numPr>
        <w:shd w:val="clear" w:color="auto" w:fill="FFFFFF"/>
        <w:suppressAutoHyphens/>
        <w:overflowPunct w:val="0"/>
        <w:autoSpaceDE w:val="0"/>
        <w:autoSpaceDN w:val="0"/>
        <w:adjustRightInd w:val="0"/>
        <w:ind w:right="-7"/>
        <w:jc w:val="both"/>
        <w:textAlignment w:val="baseline"/>
        <w:rPr>
          <w:rFonts w:ascii="Arial Narrow" w:hAnsi="Arial Narrow"/>
        </w:rPr>
      </w:pPr>
      <w:r w:rsidRPr="00432BCD">
        <w:rPr>
          <w:rFonts w:ascii="Arial Narrow" w:hAnsi="Arial Narrow"/>
        </w:rPr>
        <w:t>La quittance d’achat du Dossier d’Appel d’Offres ;</w:t>
      </w:r>
    </w:p>
    <w:p w14:paraId="3E34237A" w14:textId="2A259ABE" w:rsidR="004D43FC" w:rsidRPr="00432BCD" w:rsidRDefault="004D43FC" w:rsidP="00924AF6">
      <w:pPr>
        <w:numPr>
          <w:ilvl w:val="0"/>
          <w:numId w:val="43"/>
        </w:numPr>
        <w:shd w:val="clear" w:color="auto" w:fill="FFFFFF"/>
        <w:suppressAutoHyphens/>
        <w:overflowPunct w:val="0"/>
        <w:autoSpaceDE w:val="0"/>
        <w:autoSpaceDN w:val="0"/>
        <w:adjustRightInd w:val="0"/>
        <w:ind w:right="-7"/>
        <w:jc w:val="both"/>
        <w:textAlignment w:val="baseline"/>
        <w:rPr>
          <w:rFonts w:ascii="Arial Narrow" w:hAnsi="Arial Narrow"/>
        </w:rPr>
      </w:pPr>
      <w:r w:rsidRPr="00432BCD">
        <w:rPr>
          <w:rFonts w:ascii="Arial Narrow" w:hAnsi="Arial Narrow"/>
        </w:rPr>
        <w:t>La caution de soumission</w:t>
      </w:r>
      <w:r w:rsidR="00AC20EF">
        <w:rPr>
          <w:rFonts w:ascii="Arial Narrow" w:hAnsi="Arial Narrow"/>
        </w:rPr>
        <w:t xml:space="preserve"> timbrée</w:t>
      </w:r>
      <w:r w:rsidRPr="00432BCD">
        <w:rPr>
          <w:rFonts w:ascii="Arial Narrow" w:hAnsi="Arial Narrow"/>
        </w:rPr>
        <w:t xml:space="preserve"> (suivant modèle joint) d’une durée de </w:t>
      </w:r>
      <w:r w:rsidR="00BA2C14" w:rsidRPr="00432BCD">
        <w:rPr>
          <w:rFonts w:ascii="Arial Narrow" w:hAnsi="Arial Narrow"/>
        </w:rPr>
        <w:t>validité de trois (03) mois de 2</w:t>
      </w:r>
      <w:r w:rsidRPr="00432BCD">
        <w:rPr>
          <w:rFonts w:ascii="Arial Narrow" w:hAnsi="Arial Narrow"/>
        </w:rPr>
        <w:t>%</w:t>
      </w:r>
      <w:r w:rsidRPr="006D07EA">
        <w:t xml:space="preserve"> du </w:t>
      </w:r>
      <w:r w:rsidRPr="00432BCD">
        <w:rPr>
          <w:rFonts w:ascii="Arial Narrow" w:hAnsi="Arial Narrow"/>
        </w:rPr>
        <w:t xml:space="preserve">montant prévisionnel par lot, soit : </w:t>
      </w:r>
      <w:r w:rsidR="00BA2C14" w:rsidRPr="00432BCD">
        <w:rPr>
          <w:rFonts w:ascii="Arial Narrow" w:hAnsi="Arial Narrow"/>
        </w:rPr>
        <w:t>six</w:t>
      </w:r>
      <w:r w:rsidRPr="00432BCD">
        <w:rPr>
          <w:rFonts w:ascii="Arial Narrow" w:hAnsi="Arial Narrow"/>
        </w:rPr>
        <w:t xml:space="preserve"> cent mille (</w:t>
      </w:r>
      <w:r w:rsidR="00BA2C14" w:rsidRPr="00432BCD">
        <w:rPr>
          <w:rFonts w:ascii="Arial Narrow" w:hAnsi="Arial Narrow"/>
        </w:rPr>
        <w:t>6</w:t>
      </w:r>
      <w:r w:rsidRPr="00432BCD">
        <w:rPr>
          <w:rFonts w:ascii="Arial Narrow" w:hAnsi="Arial Narrow"/>
        </w:rPr>
        <w:t>00 000) FCFA ;</w:t>
      </w:r>
    </w:p>
    <w:p w14:paraId="7FF61A83" w14:textId="789FCB71" w:rsidR="004D43FC" w:rsidRPr="00432BCD" w:rsidRDefault="004D43FC" w:rsidP="00924AF6">
      <w:pPr>
        <w:numPr>
          <w:ilvl w:val="0"/>
          <w:numId w:val="43"/>
        </w:numPr>
        <w:shd w:val="clear" w:color="auto" w:fill="FFFFFF"/>
        <w:suppressAutoHyphens/>
        <w:overflowPunct w:val="0"/>
        <w:autoSpaceDE w:val="0"/>
        <w:autoSpaceDN w:val="0"/>
        <w:adjustRightInd w:val="0"/>
        <w:ind w:right="-7"/>
        <w:jc w:val="both"/>
        <w:textAlignment w:val="baseline"/>
        <w:rPr>
          <w:rFonts w:ascii="Arial Narrow" w:hAnsi="Arial Narrow"/>
        </w:rPr>
      </w:pPr>
      <w:r w:rsidRPr="00432BCD">
        <w:rPr>
          <w:rFonts w:ascii="Arial Narrow" w:eastAsia="Arial" w:hAnsi="Arial Narrow"/>
          <w:color w:val="000000" w:themeColor="text1"/>
          <w:spacing w:val="6"/>
        </w:rPr>
        <w:t>Le</w:t>
      </w:r>
      <w:r w:rsidR="00637B91" w:rsidRPr="00432BCD">
        <w:rPr>
          <w:rFonts w:ascii="Arial Narrow" w:eastAsia="Arial" w:hAnsi="Arial Narrow"/>
          <w:color w:val="000000" w:themeColor="text1"/>
          <w:spacing w:val="6"/>
        </w:rPr>
        <w:t xml:space="preserve"> C.C.A.P</w:t>
      </w:r>
      <w:r w:rsidR="00AC20EF">
        <w:rPr>
          <w:rFonts w:ascii="Arial Narrow" w:eastAsia="Arial" w:hAnsi="Arial Narrow"/>
          <w:color w:val="000000" w:themeColor="text1"/>
          <w:spacing w:val="6"/>
        </w:rPr>
        <w:t xml:space="preserve"> et de DF</w:t>
      </w:r>
      <w:r w:rsidR="00637B91" w:rsidRPr="00432BCD">
        <w:rPr>
          <w:rFonts w:ascii="Arial Narrow" w:eastAsia="Arial" w:hAnsi="Arial Narrow"/>
          <w:color w:val="000000" w:themeColor="text1"/>
          <w:spacing w:val="6"/>
        </w:rPr>
        <w:t xml:space="preserve"> paraphé à chaque page, signé et daté à la dernière page</w:t>
      </w:r>
      <w:r w:rsidR="00AC20EF">
        <w:rPr>
          <w:rFonts w:ascii="Arial Narrow" w:eastAsia="Arial" w:hAnsi="Arial Narrow"/>
          <w:color w:val="000000" w:themeColor="text1"/>
          <w:spacing w:val="6"/>
        </w:rPr>
        <w:t xml:space="preserve"> avec la mention lu et approuvé</w:t>
      </w:r>
      <w:r w:rsidR="0048703F" w:rsidRPr="00432BCD">
        <w:rPr>
          <w:rFonts w:ascii="Arial Narrow" w:eastAsia="Arial" w:hAnsi="Arial Narrow"/>
          <w:color w:val="000000" w:themeColor="text1"/>
          <w:spacing w:val="6"/>
        </w:rPr>
        <w:t xml:space="preserve"> </w:t>
      </w:r>
      <w:r w:rsidRPr="00432BCD">
        <w:rPr>
          <w:rFonts w:ascii="Arial Narrow" w:eastAsia="Arial" w:hAnsi="Arial Narrow"/>
          <w:color w:val="000000" w:themeColor="text1"/>
          <w:spacing w:val="6"/>
        </w:rPr>
        <w:t>;</w:t>
      </w:r>
    </w:p>
    <w:p w14:paraId="2BFA5886" w14:textId="38F94EF8" w:rsidR="009C48F5" w:rsidRDefault="009C48F5" w:rsidP="009C48F5">
      <w:pPr>
        <w:suppressAutoHyphens/>
        <w:overflowPunct w:val="0"/>
        <w:autoSpaceDE w:val="0"/>
        <w:autoSpaceDN w:val="0"/>
        <w:adjustRightInd w:val="0"/>
        <w:spacing w:before="120" w:after="120"/>
        <w:ind w:right="-6"/>
        <w:jc w:val="both"/>
        <w:textAlignment w:val="baseline"/>
        <w:rPr>
          <w:rFonts w:ascii="Arial Narrow" w:hAnsi="Arial Narrow"/>
          <w:b/>
          <w:i/>
        </w:rPr>
      </w:pPr>
      <w:r w:rsidRPr="00432BCD">
        <w:rPr>
          <w:rFonts w:ascii="Arial Narrow" w:hAnsi="Arial Narrow"/>
          <w:b/>
          <w:u w:val="single"/>
        </w:rPr>
        <w:t>N.B. :</w:t>
      </w:r>
      <w:r w:rsidRPr="00432BCD">
        <w:rPr>
          <w:rFonts w:ascii="Arial Narrow" w:hAnsi="Arial Narrow"/>
        </w:rPr>
        <w:t xml:space="preserve"> </w:t>
      </w:r>
      <w:r w:rsidRPr="00432BCD">
        <w:rPr>
          <w:rFonts w:ascii="Arial Narrow" w:hAnsi="Arial Narrow"/>
          <w:b/>
          <w:i/>
        </w:rPr>
        <w:t xml:space="preserve">Toutes les pièces énumérées ci-dessus devront dater de moins de trois (03) mois et être signées par l'autorité compétente des administrations concernées, les pièces certifiées devront l’être par les administrations signataires des originaux. </w:t>
      </w:r>
    </w:p>
    <w:p w14:paraId="0E2F5901" w14:textId="33919F14" w:rsidR="000C6CD9" w:rsidRPr="00432BCD" w:rsidRDefault="000C6CD9" w:rsidP="009C48F5">
      <w:pPr>
        <w:suppressAutoHyphens/>
        <w:overflowPunct w:val="0"/>
        <w:autoSpaceDE w:val="0"/>
        <w:autoSpaceDN w:val="0"/>
        <w:adjustRightInd w:val="0"/>
        <w:spacing w:before="120" w:after="120"/>
        <w:ind w:right="-6"/>
        <w:jc w:val="both"/>
        <w:textAlignment w:val="baseline"/>
        <w:rPr>
          <w:rFonts w:ascii="Arial Narrow" w:hAnsi="Arial Narrow"/>
        </w:rPr>
      </w:pPr>
      <w:r>
        <w:rPr>
          <w:rFonts w:ascii="Arial Narrow" w:hAnsi="Arial Narrow"/>
          <w:b/>
          <w:i/>
        </w:rPr>
        <w:t xml:space="preserve">Aucun groupement n’est </w:t>
      </w:r>
      <w:r w:rsidR="003E4E97">
        <w:rPr>
          <w:rFonts w:ascii="Arial Narrow" w:hAnsi="Arial Narrow"/>
          <w:b/>
          <w:i/>
        </w:rPr>
        <w:t>admis</w:t>
      </w:r>
      <w:r>
        <w:rPr>
          <w:rFonts w:ascii="Arial Narrow" w:hAnsi="Arial Narrow"/>
          <w:b/>
          <w:i/>
        </w:rPr>
        <w:t xml:space="preserve"> pour cette soumission.</w:t>
      </w:r>
    </w:p>
    <w:p w14:paraId="7F9CA6A2" w14:textId="77777777" w:rsidR="00D954B6" w:rsidRDefault="00D954B6" w:rsidP="000B4C69">
      <w:pPr>
        <w:pStyle w:val="Pieddepage"/>
        <w:tabs>
          <w:tab w:val="clear" w:pos="4536"/>
          <w:tab w:val="clear" w:pos="9072"/>
        </w:tabs>
        <w:spacing w:before="120" w:after="120"/>
        <w:jc w:val="both"/>
        <w:rPr>
          <w:rFonts w:ascii="Arial Narrow" w:hAnsi="Arial Narrow" w:cs="Tahoma"/>
          <w:b/>
          <w:i/>
          <w:u w:val="single"/>
        </w:rPr>
      </w:pPr>
    </w:p>
    <w:p w14:paraId="0A9791C8" w14:textId="77777777" w:rsidR="003E4A84" w:rsidRDefault="003E4A84" w:rsidP="000B4C69">
      <w:pPr>
        <w:pStyle w:val="Pieddepage"/>
        <w:tabs>
          <w:tab w:val="clear" w:pos="4536"/>
          <w:tab w:val="clear" w:pos="9072"/>
        </w:tabs>
        <w:spacing w:before="120" w:after="120"/>
        <w:jc w:val="both"/>
        <w:rPr>
          <w:rFonts w:ascii="Arial Narrow" w:hAnsi="Arial Narrow" w:cs="Tahoma"/>
          <w:b/>
          <w:i/>
          <w:u w:val="single"/>
        </w:rPr>
      </w:pPr>
    </w:p>
    <w:p w14:paraId="1AF51F14" w14:textId="77777777" w:rsidR="000B4C69" w:rsidRPr="005C3A74" w:rsidRDefault="000B4C69" w:rsidP="000B4C69">
      <w:pPr>
        <w:pStyle w:val="Pieddepage"/>
        <w:tabs>
          <w:tab w:val="clear" w:pos="4536"/>
          <w:tab w:val="clear" w:pos="9072"/>
        </w:tabs>
        <w:spacing w:before="120" w:after="120"/>
        <w:jc w:val="both"/>
        <w:rPr>
          <w:rFonts w:ascii="Arial Narrow" w:hAnsi="Arial Narrow" w:cs="Tahoma"/>
          <w:b/>
          <w:i/>
        </w:rPr>
      </w:pPr>
      <w:r w:rsidRPr="005C3A74">
        <w:rPr>
          <w:rFonts w:ascii="Arial Narrow" w:hAnsi="Arial Narrow" w:cs="Tahoma"/>
          <w:b/>
          <w:i/>
          <w:u w:val="single"/>
        </w:rPr>
        <w:lastRenderedPageBreak/>
        <w:t>Enveloppe B</w:t>
      </w:r>
      <w:r w:rsidRPr="005C3A74">
        <w:rPr>
          <w:rFonts w:ascii="Arial Narrow" w:hAnsi="Arial Narrow" w:cs="Tahoma"/>
          <w:b/>
          <w:i/>
        </w:rPr>
        <w:t> : Offre technique</w:t>
      </w:r>
    </w:p>
    <w:p w14:paraId="48B5FA29" w14:textId="707BFB84" w:rsidR="000B4C69" w:rsidRDefault="00930F22" w:rsidP="00924AF6">
      <w:pPr>
        <w:pStyle w:val="Corpsdetexte"/>
        <w:numPr>
          <w:ilvl w:val="0"/>
          <w:numId w:val="30"/>
        </w:numPr>
        <w:rPr>
          <w:rFonts w:ascii="Arial Narrow" w:hAnsi="Arial Narrow" w:cs="Tahoma"/>
          <w:bCs/>
          <w:iCs w:val="0"/>
        </w:rPr>
      </w:pPr>
      <w:r>
        <w:rPr>
          <w:rFonts w:ascii="Arial Narrow" w:hAnsi="Arial Narrow" w:cs="Tahoma"/>
          <w:bCs/>
          <w:iCs w:val="0"/>
        </w:rPr>
        <w:t>Présentation</w:t>
      </w:r>
      <w:r w:rsidR="000B4C69">
        <w:rPr>
          <w:rFonts w:ascii="Arial Narrow" w:hAnsi="Arial Narrow" w:cs="Tahoma"/>
          <w:bCs/>
          <w:iCs w:val="0"/>
        </w:rPr>
        <w:t xml:space="preserve"> générale de l’entreprise ;</w:t>
      </w:r>
    </w:p>
    <w:p w14:paraId="7CAC08FC" w14:textId="426578C6" w:rsidR="006E4A94" w:rsidRDefault="00F53826" w:rsidP="00924AF6">
      <w:pPr>
        <w:pStyle w:val="Paragraphedeliste"/>
        <w:numPr>
          <w:ilvl w:val="0"/>
          <w:numId w:val="30"/>
        </w:numPr>
        <w:spacing w:before="11"/>
        <w:ind w:right="286"/>
        <w:jc w:val="both"/>
        <w:rPr>
          <w:rFonts w:ascii="Arial Narrow" w:eastAsia="Arial Unicode MS" w:hAnsi="Arial Narrow" w:cs="Arial"/>
          <w:bCs/>
          <w:iCs/>
        </w:rPr>
      </w:pPr>
      <w:r>
        <w:rPr>
          <w:rFonts w:ascii="Arial Narrow" w:eastAsia="Arial Unicode MS" w:hAnsi="Arial Narrow" w:cs="Arial"/>
          <w:bCs/>
          <w:iCs/>
        </w:rPr>
        <w:t>Charte d’intégrité</w:t>
      </w:r>
      <w:r w:rsidR="00414F4F">
        <w:rPr>
          <w:rFonts w:ascii="Arial Narrow" w:eastAsia="Arial Unicode MS" w:hAnsi="Arial Narrow" w:cs="Arial"/>
          <w:bCs/>
          <w:iCs/>
        </w:rPr>
        <w:t xml:space="preserve"> </w:t>
      </w:r>
      <w:r w:rsidR="007E5DC5">
        <w:rPr>
          <w:rFonts w:ascii="Arial Narrow" w:eastAsia="Arial Unicode MS" w:hAnsi="Arial Narrow" w:cs="Arial"/>
          <w:bCs/>
          <w:iCs/>
        </w:rPr>
        <w:t xml:space="preserve">paraphée, datée et signée </w:t>
      </w:r>
      <w:r w:rsidR="003D6AEC">
        <w:rPr>
          <w:rFonts w:ascii="Arial Narrow" w:eastAsia="Arial Unicode MS" w:hAnsi="Arial Narrow" w:cs="Arial"/>
          <w:bCs/>
          <w:iCs/>
        </w:rPr>
        <w:t>;</w:t>
      </w:r>
    </w:p>
    <w:p w14:paraId="04D0DDC0" w14:textId="49D72C70" w:rsidR="003D6AEC" w:rsidRPr="006E4A94" w:rsidRDefault="001E216A" w:rsidP="00924AF6">
      <w:pPr>
        <w:pStyle w:val="Paragraphedeliste"/>
        <w:numPr>
          <w:ilvl w:val="0"/>
          <w:numId w:val="30"/>
        </w:numPr>
        <w:spacing w:before="11"/>
        <w:ind w:right="286"/>
        <w:jc w:val="both"/>
        <w:rPr>
          <w:rFonts w:ascii="Arial Narrow" w:eastAsia="Arial Unicode MS" w:hAnsi="Arial Narrow" w:cs="Arial"/>
          <w:bCs/>
          <w:iCs/>
        </w:rPr>
      </w:pPr>
      <w:r w:rsidRPr="004F56C4">
        <w:rPr>
          <w:rFonts w:ascii="Arial Narrow" w:eastAsia="Arial" w:hAnsi="Arial Narrow" w:cs="Arial"/>
        </w:rPr>
        <w:t>D</w:t>
      </w:r>
      <w:r w:rsidR="003D6AEC" w:rsidRPr="004F56C4">
        <w:rPr>
          <w:rFonts w:ascii="Arial Narrow" w:eastAsia="Arial" w:hAnsi="Arial Narrow" w:cs="Arial"/>
        </w:rPr>
        <w:t>éclaration sur l’honneur attestant du non-abandon de marché et son absence sur la liste des entreprises défaillantes émise par le MINMAP</w:t>
      </w:r>
      <w:r w:rsidR="003D6AEC">
        <w:rPr>
          <w:rFonts w:ascii="Arial Narrow" w:eastAsia="Arial" w:hAnsi="Arial Narrow" w:cs="Arial"/>
        </w:rPr>
        <w:t> ;</w:t>
      </w:r>
    </w:p>
    <w:p w14:paraId="084AE412" w14:textId="54F36DEE" w:rsidR="000B4C69" w:rsidRDefault="00930F22" w:rsidP="00924AF6">
      <w:pPr>
        <w:pStyle w:val="Corpsdetexte"/>
        <w:numPr>
          <w:ilvl w:val="0"/>
          <w:numId w:val="30"/>
        </w:numPr>
        <w:rPr>
          <w:rFonts w:ascii="Arial Narrow" w:hAnsi="Arial Narrow" w:cs="Tahoma"/>
          <w:bCs/>
          <w:iCs w:val="0"/>
        </w:rPr>
      </w:pPr>
      <w:r>
        <w:rPr>
          <w:rFonts w:ascii="Arial Narrow" w:hAnsi="Arial Narrow" w:cs="Tahoma"/>
          <w:bCs/>
          <w:iCs w:val="0"/>
        </w:rPr>
        <w:t>Caractéristiques</w:t>
      </w:r>
      <w:r w:rsidR="000B4C69">
        <w:rPr>
          <w:rFonts w:ascii="Arial Narrow" w:hAnsi="Arial Narrow" w:cs="Tahoma"/>
          <w:bCs/>
          <w:iCs w:val="0"/>
        </w:rPr>
        <w:t xml:space="preserve"> techniques de la fourniture à livrer</w:t>
      </w:r>
      <w:r w:rsidR="000B4C69" w:rsidRPr="005C3A74">
        <w:rPr>
          <w:rFonts w:ascii="Arial Narrow" w:hAnsi="Arial Narrow" w:cs="Tahoma"/>
          <w:bCs/>
          <w:iCs w:val="0"/>
        </w:rPr>
        <w:t> ;</w:t>
      </w:r>
    </w:p>
    <w:p w14:paraId="02C10E8A" w14:textId="77777777" w:rsidR="001E216A" w:rsidRPr="001E216A" w:rsidRDefault="001E216A" w:rsidP="00924AF6">
      <w:pPr>
        <w:pStyle w:val="Paragraphedeliste"/>
        <w:numPr>
          <w:ilvl w:val="0"/>
          <w:numId w:val="30"/>
        </w:numPr>
        <w:ind w:right="105"/>
        <w:jc w:val="both"/>
        <w:rPr>
          <w:rFonts w:ascii="Arial Narrow" w:eastAsia="Arial" w:hAnsi="Arial Narrow" w:cs="Arial"/>
        </w:rPr>
      </w:pPr>
      <w:r w:rsidRPr="001E216A">
        <w:rPr>
          <w:rFonts w:ascii="Arial Narrow" w:eastAsia="Arial" w:hAnsi="Arial Narrow" w:cs="Arial"/>
        </w:rPr>
        <w:t>Le Cahier des Clauses Administratives Particulières (CCAP) ;</w:t>
      </w:r>
    </w:p>
    <w:p w14:paraId="072071F9" w14:textId="3CE9543F" w:rsidR="001E216A" w:rsidRPr="003E4A84" w:rsidRDefault="001E216A" w:rsidP="00924AF6">
      <w:pPr>
        <w:pStyle w:val="Corpsdetexte"/>
        <w:numPr>
          <w:ilvl w:val="0"/>
          <w:numId w:val="30"/>
        </w:numPr>
        <w:rPr>
          <w:rFonts w:ascii="Arial Narrow" w:hAnsi="Arial Narrow" w:cs="Tahoma"/>
          <w:bCs/>
          <w:iCs w:val="0"/>
        </w:rPr>
      </w:pPr>
      <w:r w:rsidRPr="001E216A">
        <w:rPr>
          <w:rFonts w:ascii="Arial Narrow" w:eastAsia="Arial" w:hAnsi="Arial Narrow" w:cs="Arial"/>
        </w:rPr>
        <w:t>Le Descriptif des Fournitures (</w:t>
      </w:r>
      <w:r w:rsidR="003E4A84">
        <w:rPr>
          <w:rFonts w:ascii="Arial Narrow" w:hAnsi="Arial Narrow" w:cs="Tahoma"/>
          <w:bCs/>
          <w:iCs w:val="0"/>
        </w:rPr>
        <w:t>Image des différentes offres proposées</w:t>
      </w:r>
      <w:r w:rsidRPr="003E4A84">
        <w:rPr>
          <w:rFonts w:ascii="Arial Narrow" w:eastAsia="Arial" w:hAnsi="Arial Narrow" w:cs="Arial"/>
        </w:rPr>
        <w:t>)</w:t>
      </w:r>
      <w:r w:rsidR="003E4A84">
        <w:rPr>
          <w:rFonts w:ascii="Arial Narrow" w:eastAsia="Arial" w:hAnsi="Arial Narrow" w:cs="Arial"/>
        </w:rPr>
        <w:t> ;</w:t>
      </w:r>
    </w:p>
    <w:p w14:paraId="42FD6962" w14:textId="3D20124B" w:rsidR="000B4C69" w:rsidRDefault="00930F22" w:rsidP="00924AF6">
      <w:pPr>
        <w:numPr>
          <w:ilvl w:val="0"/>
          <w:numId w:val="30"/>
        </w:numPr>
        <w:rPr>
          <w:rFonts w:ascii="Arial Narrow" w:hAnsi="Arial Narrow" w:cs="Tahoma"/>
          <w:bCs/>
          <w:iCs/>
        </w:rPr>
      </w:pPr>
      <w:r w:rsidRPr="005C3A74">
        <w:rPr>
          <w:rFonts w:ascii="Arial Narrow" w:hAnsi="Arial Narrow" w:cs="Tahoma"/>
          <w:bCs/>
          <w:iCs/>
        </w:rPr>
        <w:t>Capacité</w:t>
      </w:r>
      <w:r w:rsidR="000B4C69" w:rsidRPr="005C3A74">
        <w:rPr>
          <w:rFonts w:ascii="Arial Narrow" w:hAnsi="Arial Narrow" w:cs="Tahoma"/>
          <w:bCs/>
          <w:iCs/>
        </w:rPr>
        <w:t xml:space="preserve"> financière</w:t>
      </w:r>
      <w:r w:rsidR="000B4C69">
        <w:rPr>
          <w:rFonts w:ascii="Arial Narrow" w:hAnsi="Arial Narrow" w:cs="Tahoma"/>
          <w:bCs/>
          <w:iCs/>
        </w:rPr>
        <w:t xml:space="preserve"> de </w:t>
      </w:r>
      <w:r w:rsidR="006E4A94">
        <w:rPr>
          <w:rFonts w:ascii="Arial Narrow" w:hAnsi="Arial Narrow" w:cs="Tahoma"/>
          <w:bCs/>
          <w:iCs/>
        </w:rPr>
        <w:t>vingt</w:t>
      </w:r>
      <w:r w:rsidR="00B66CBA">
        <w:rPr>
          <w:rFonts w:ascii="Arial Narrow" w:hAnsi="Arial Narrow" w:cs="Tahoma"/>
          <w:bCs/>
          <w:iCs/>
        </w:rPr>
        <w:t xml:space="preserve"> millions (</w:t>
      </w:r>
      <w:r w:rsidR="00CF0EC0">
        <w:rPr>
          <w:rFonts w:ascii="Arial Narrow" w:hAnsi="Arial Narrow" w:cs="Tahoma"/>
          <w:bCs/>
          <w:iCs/>
        </w:rPr>
        <w:t>2</w:t>
      </w:r>
      <w:r w:rsidR="00B66CBA">
        <w:rPr>
          <w:rFonts w:ascii="Arial Narrow" w:hAnsi="Arial Narrow" w:cs="Tahoma"/>
          <w:bCs/>
          <w:iCs/>
        </w:rPr>
        <w:t>0</w:t>
      </w:r>
      <w:r w:rsidR="007E722B">
        <w:rPr>
          <w:rFonts w:ascii="Arial Narrow" w:hAnsi="Arial Narrow" w:cs="Tahoma"/>
          <w:bCs/>
          <w:iCs/>
        </w:rPr>
        <w:t> 000 000) de F</w:t>
      </w:r>
      <w:r w:rsidR="000B4C69" w:rsidRPr="00035F2C">
        <w:rPr>
          <w:rFonts w:ascii="Arial Narrow" w:hAnsi="Arial Narrow" w:cs="Tahoma"/>
          <w:bCs/>
          <w:iCs/>
        </w:rPr>
        <w:t xml:space="preserve">rancs </w:t>
      </w:r>
      <w:r w:rsidR="007E722B" w:rsidRPr="00035F2C">
        <w:rPr>
          <w:rFonts w:ascii="Arial Narrow" w:hAnsi="Arial Narrow" w:cs="Tahoma"/>
          <w:bCs/>
          <w:iCs/>
        </w:rPr>
        <w:t>CFA</w:t>
      </w:r>
      <w:r w:rsidR="000B4C69" w:rsidRPr="00035F2C">
        <w:rPr>
          <w:rFonts w:ascii="Arial Narrow" w:hAnsi="Arial Narrow" w:cs="Tahoma"/>
          <w:bCs/>
          <w:iCs/>
        </w:rPr>
        <w:t> ;</w:t>
      </w:r>
    </w:p>
    <w:p w14:paraId="0995BF15" w14:textId="4981747A" w:rsidR="000747E7" w:rsidRPr="000747E7" w:rsidRDefault="000747E7" w:rsidP="00924AF6">
      <w:pPr>
        <w:pStyle w:val="Paragraphedeliste"/>
        <w:numPr>
          <w:ilvl w:val="0"/>
          <w:numId w:val="30"/>
        </w:numPr>
        <w:ind w:right="105"/>
        <w:jc w:val="both"/>
        <w:rPr>
          <w:rFonts w:ascii="Arial Narrow" w:eastAsia="Arial" w:hAnsi="Arial Narrow" w:cs="Arial"/>
          <w:b/>
          <w:i/>
        </w:rPr>
      </w:pPr>
      <w:r w:rsidRPr="000747E7">
        <w:rPr>
          <w:rFonts w:ascii="Arial Narrow" w:eastAsia="Arial" w:hAnsi="Arial Narrow" w:cs="Arial"/>
          <w:b/>
          <w:i/>
        </w:rPr>
        <w:t>La preuve du service après-vente</w:t>
      </w:r>
      <w:r w:rsidR="003D6AEC">
        <w:rPr>
          <w:rFonts w:ascii="Arial Narrow" w:eastAsia="Arial" w:hAnsi="Arial Narrow" w:cs="Arial"/>
          <w:b/>
          <w:i/>
        </w:rPr>
        <w:t> ;</w:t>
      </w:r>
    </w:p>
    <w:p w14:paraId="37515550" w14:textId="440B4F4C" w:rsidR="000747E7" w:rsidRPr="000747E7" w:rsidRDefault="000747E7" w:rsidP="00924AF6">
      <w:pPr>
        <w:pStyle w:val="Paragraphedeliste"/>
        <w:numPr>
          <w:ilvl w:val="0"/>
          <w:numId w:val="30"/>
        </w:numPr>
        <w:ind w:right="34"/>
        <w:jc w:val="both"/>
        <w:rPr>
          <w:rFonts w:ascii="Arial Narrow" w:eastAsia="Arial" w:hAnsi="Arial Narrow" w:cs="Arial"/>
          <w:b/>
          <w:i/>
        </w:rPr>
      </w:pPr>
      <w:r w:rsidRPr="000747E7">
        <w:rPr>
          <w:rFonts w:ascii="Arial Narrow" w:eastAsia="Arial" w:hAnsi="Arial Narrow" w:cs="Arial"/>
          <w:b/>
          <w:i/>
        </w:rPr>
        <w:t xml:space="preserve">Période de garantie </w:t>
      </w:r>
      <w:r w:rsidRPr="000747E7">
        <w:rPr>
          <w:rFonts w:ascii="Arial Narrow" w:hAnsi="Arial Narrow" w:cs="Arial"/>
          <w:bCs/>
        </w:rPr>
        <w:t xml:space="preserve">≥ </w:t>
      </w:r>
      <w:r w:rsidR="00F53826">
        <w:rPr>
          <w:rFonts w:ascii="Arial Narrow" w:hAnsi="Arial Narrow" w:cs="Arial"/>
          <w:bCs/>
        </w:rPr>
        <w:t>6 mois</w:t>
      </w:r>
      <w:r>
        <w:rPr>
          <w:rFonts w:ascii="Arial Narrow" w:eastAsia="Arial" w:hAnsi="Arial Narrow" w:cs="Arial"/>
          <w:b/>
          <w:i/>
        </w:rPr>
        <w:t> ;</w:t>
      </w:r>
    </w:p>
    <w:p w14:paraId="0EC0B0EB" w14:textId="3A81C4B9" w:rsidR="000B4C69" w:rsidRPr="005C3A74" w:rsidRDefault="00930F22" w:rsidP="00924AF6">
      <w:pPr>
        <w:pStyle w:val="Pieddepage"/>
        <w:numPr>
          <w:ilvl w:val="0"/>
          <w:numId w:val="30"/>
        </w:numPr>
        <w:tabs>
          <w:tab w:val="clear" w:pos="4536"/>
          <w:tab w:val="clear" w:pos="9072"/>
        </w:tabs>
        <w:jc w:val="both"/>
        <w:rPr>
          <w:rFonts w:ascii="Arial Narrow" w:hAnsi="Arial Narrow" w:cs="Tahoma"/>
        </w:rPr>
      </w:pPr>
      <w:r w:rsidRPr="005C3A74">
        <w:rPr>
          <w:rFonts w:ascii="Arial Narrow" w:hAnsi="Arial Narrow" w:cs="Tahoma"/>
        </w:rPr>
        <w:t>Délai</w:t>
      </w:r>
      <w:r w:rsidR="000B4C69" w:rsidRPr="005C3A74">
        <w:rPr>
          <w:rFonts w:ascii="Arial Narrow" w:hAnsi="Arial Narrow" w:cs="Tahoma"/>
        </w:rPr>
        <w:t xml:space="preserve"> de livraison.</w:t>
      </w:r>
    </w:p>
    <w:p w14:paraId="3E4996FD" w14:textId="77777777" w:rsidR="000B4C69" w:rsidRPr="005C3A74" w:rsidRDefault="000B4C69" w:rsidP="000B4C69">
      <w:pPr>
        <w:pStyle w:val="Pieddepage"/>
        <w:tabs>
          <w:tab w:val="clear" w:pos="4536"/>
          <w:tab w:val="clear" w:pos="9072"/>
        </w:tabs>
        <w:spacing w:before="120" w:after="120"/>
        <w:jc w:val="both"/>
        <w:rPr>
          <w:rFonts w:ascii="Arial Narrow" w:hAnsi="Arial Narrow" w:cs="Tahoma"/>
          <w:b/>
          <w:i/>
        </w:rPr>
      </w:pPr>
      <w:r w:rsidRPr="005C3A74">
        <w:rPr>
          <w:rFonts w:ascii="Arial Narrow" w:hAnsi="Arial Narrow" w:cs="Tahoma"/>
          <w:b/>
          <w:i/>
          <w:u w:val="single"/>
        </w:rPr>
        <w:t>Enveloppe C</w:t>
      </w:r>
      <w:r w:rsidRPr="005C3A74">
        <w:rPr>
          <w:rFonts w:ascii="Arial Narrow" w:hAnsi="Arial Narrow" w:cs="Tahoma"/>
          <w:b/>
          <w:i/>
        </w:rPr>
        <w:t> : Offre financière</w:t>
      </w:r>
    </w:p>
    <w:p w14:paraId="65738C07" w14:textId="77777777" w:rsidR="001E3F92" w:rsidRPr="001E3F92" w:rsidRDefault="001E3F92" w:rsidP="00924AF6">
      <w:pPr>
        <w:pStyle w:val="Pieddepage"/>
        <w:numPr>
          <w:ilvl w:val="0"/>
          <w:numId w:val="29"/>
        </w:numPr>
        <w:tabs>
          <w:tab w:val="clear" w:pos="4536"/>
          <w:tab w:val="clear" w:pos="9072"/>
        </w:tabs>
        <w:jc w:val="both"/>
        <w:rPr>
          <w:rFonts w:ascii="Arial Narrow" w:hAnsi="Arial Narrow" w:cs="Tahoma"/>
        </w:rPr>
      </w:pPr>
      <w:r w:rsidRPr="001E3F92">
        <w:rPr>
          <w:rFonts w:ascii="Arial Narrow" w:eastAsia="Arial" w:hAnsi="Arial Narrow" w:cs="Arial"/>
        </w:rPr>
        <w:t>La soumission proprement dite, en original rédigé selon le modèle joint, timbré au tarif en vigueur, signée et datée ;</w:t>
      </w:r>
    </w:p>
    <w:p w14:paraId="40FCD119" w14:textId="77777777" w:rsidR="001E3F92" w:rsidRPr="001E3F92" w:rsidRDefault="001E3F92" w:rsidP="00924AF6">
      <w:pPr>
        <w:pStyle w:val="Pieddepage"/>
        <w:numPr>
          <w:ilvl w:val="0"/>
          <w:numId w:val="29"/>
        </w:numPr>
        <w:tabs>
          <w:tab w:val="clear" w:pos="4536"/>
          <w:tab w:val="clear" w:pos="9072"/>
        </w:tabs>
        <w:jc w:val="both"/>
        <w:rPr>
          <w:rFonts w:ascii="Arial Narrow" w:hAnsi="Arial Narrow" w:cs="Tahoma"/>
        </w:rPr>
      </w:pPr>
      <w:r w:rsidRPr="001E3F92">
        <w:rPr>
          <w:rFonts w:ascii="Arial Narrow" w:eastAsia="Arial" w:hAnsi="Arial Narrow" w:cs="Arial"/>
        </w:rPr>
        <w:t>Le Bordereau des prix unitaires et/ou forfaitaires dûment rempli ;</w:t>
      </w:r>
    </w:p>
    <w:p w14:paraId="66B4A24F" w14:textId="4FA67C56" w:rsidR="001E3F92" w:rsidRPr="001E3F92" w:rsidRDefault="001E3F92" w:rsidP="00924AF6">
      <w:pPr>
        <w:pStyle w:val="Pieddepage"/>
        <w:numPr>
          <w:ilvl w:val="0"/>
          <w:numId w:val="29"/>
        </w:numPr>
        <w:tabs>
          <w:tab w:val="clear" w:pos="4536"/>
          <w:tab w:val="clear" w:pos="9072"/>
        </w:tabs>
        <w:jc w:val="both"/>
        <w:rPr>
          <w:rFonts w:ascii="Arial Narrow" w:hAnsi="Arial Narrow" w:cs="Tahoma"/>
        </w:rPr>
      </w:pPr>
      <w:r w:rsidRPr="001E3F92">
        <w:rPr>
          <w:rFonts w:ascii="Arial Narrow" w:eastAsia="Arial" w:hAnsi="Arial Narrow" w:cs="Arial"/>
        </w:rPr>
        <w:t>Le Détail quantitatif et estimatif dûment rempli ;</w:t>
      </w:r>
    </w:p>
    <w:p w14:paraId="351558DD" w14:textId="0A2EB82D" w:rsidR="001E3F92" w:rsidRPr="005C3A74" w:rsidRDefault="001E3F92" w:rsidP="00924AF6">
      <w:pPr>
        <w:pStyle w:val="Pieddepage"/>
        <w:numPr>
          <w:ilvl w:val="0"/>
          <w:numId w:val="29"/>
        </w:numPr>
        <w:tabs>
          <w:tab w:val="clear" w:pos="4536"/>
          <w:tab w:val="clear" w:pos="9072"/>
        </w:tabs>
        <w:jc w:val="both"/>
        <w:rPr>
          <w:rFonts w:ascii="Arial Narrow" w:hAnsi="Arial Narrow" w:cs="Tahoma"/>
        </w:rPr>
      </w:pPr>
      <w:r w:rsidRPr="004F56C4">
        <w:rPr>
          <w:rFonts w:ascii="Arial Narrow" w:eastAsia="Arial" w:hAnsi="Arial Narrow" w:cs="Arial"/>
        </w:rPr>
        <w:t>Le Sous-détail des prix unitaires et/ou la décomposition</w:t>
      </w:r>
      <w:r w:rsidR="001E216A">
        <w:rPr>
          <w:rFonts w:ascii="Arial Narrow" w:eastAsia="Arial" w:hAnsi="Arial Narrow" w:cs="Arial"/>
        </w:rPr>
        <w:t xml:space="preserve"> </w:t>
      </w:r>
      <w:r w:rsidR="001E216A" w:rsidRPr="004F56C4">
        <w:rPr>
          <w:rFonts w:ascii="Arial Narrow" w:eastAsia="Arial" w:hAnsi="Arial Narrow" w:cs="Arial"/>
        </w:rPr>
        <w:t>des prix forfaitaires</w:t>
      </w:r>
    </w:p>
    <w:p w14:paraId="0418A624" w14:textId="77777777" w:rsidR="000B4C69" w:rsidRPr="005C3A74" w:rsidRDefault="000B4C69" w:rsidP="00311630">
      <w:pPr>
        <w:pStyle w:val="Pieddepage"/>
        <w:tabs>
          <w:tab w:val="clear" w:pos="4536"/>
          <w:tab w:val="clear" w:pos="9072"/>
        </w:tabs>
        <w:spacing w:before="120" w:after="120"/>
        <w:jc w:val="both"/>
        <w:rPr>
          <w:rFonts w:ascii="Arial Narrow" w:hAnsi="Arial Narrow" w:cs="Tahoma"/>
        </w:rPr>
      </w:pPr>
      <w:r w:rsidRPr="005C3A74">
        <w:rPr>
          <w:rFonts w:ascii="Arial Narrow" w:hAnsi="Arial Narrow" w:cs="Tahoma"/>
        </w:rPr>
        <w:t>Chacune des enveloppes A, B et C contenant l'original et les copies sera fermée et scellée.</w:t>
      </w:r>
    </w:p>
    <w:p w14:paraId="40AA70D2" w14:textId="77777777" w:rsidR="000B4C69" w:rsidRPr="005C3A74" w:rsidRDefault="000B4C69" w:rsidP="00311630">
      <w:pPr>
        <w:pStyle w:val="Pieddepage"/>
        <w:tabs>
          <w:tab w:val="clear" w:pos="4536"/>
          <w:tab w:val="clear" w:pos="9072"/>
        </w:tabs>
        <w:spacing w:before="120" w:after="120"/>
        <w:jc w:val="both"/>
        <w:rPr>
          <w:rFonts w:ascii="Arial Narrow" w:hAnsi="Arial Narrow" w:cs="Tahoma"/>
        </w:rPr>
      </w:pPr>
      <w:r w:rsidRPr="005C3A74">
        <w:rPr>
          <w:rFonts w:ascii="Arial Narrow" w:hAnsi="Arial Narrow" w:cs="Tahoma"/>
        </w:rPr>
        <w:t>Les trois enveloppes seront placées dans une quatrième enveloppe elle-même fermée et scellée portant la mention suivante :</w:t>
      </w:r>
    </w:p>
    <w:p w14:paraId="3619A9B5" w14:textId="776DA813" w:rsidR="00B66CBA" w:rsidRPr="00E37202" w:rsidRDefault="00B66CBA" w:rsidP="00B66CBA">
      <w:pPr>
        <w:tabs>
          <w:tab w:val="left" w:pos="3780"/>
        </w:tabs>
        <w:jc w:val="center"/>
        <w:rPr>
          <w:rFonts w:ascii="Arial Narrow" w:hAnsi="Arial Narrow"/>
          <w:b/>
        </w:rPr>
      </w:pPr>
      <w:r w:rsidRPr="00E37202">
        <w:rPr>
          <w:rFonts w:ascii="Arial Narrow" w:hAnsi="Arial Narrow"/>
          <w:b/>
        </w:rPr>
        <w:t xml:space="preserve">AVIS </w:t>
      </w:r>
      <w:r w:rsidR="00E37202" w:rsidRPr="00E37202">
        <w:rPr>
          <w:rFonts w:ascii="Arial Narrow" w:hAnsi="Arial Narrow"/>
          <w:b/>
        </w:rPr>
        <w:t>DE CONSULTATION</w:t>
      </w:r>
      <w:r w:rsidRPr="00E37202">
        <w:rPr>
          <w:rFonts w:ascii="Arial Narrow" w:hAnsi="Arial Narrow"/>
          <w:b/>
        </w:rPr>
        <w:t xml:space="preserve"> </w:t>
      </w:r>
    </w:p>
    <w:p w14:paraId="11904485" w14:textId="375C25A0" w:rsidR="00B66CBA" w:rsidRPr="00E37202" w:rsidRDefault="00B66CBA" w:rsidP="00B66CBA">
      <w:pPr>
        <w:widowControl w:val="0"/>
        <w:autoSpaceDE w:val="0"/>
        <w:autoSpaceDN w:val="0"/>
        <w:adjustRightInd w:val="0"/>
        <w:spacing w:before="61"/>
        <w:ind w:left="285" w:right="-20"/>
        <w:jc w:val="center"/>
        <w:rPr>
          <w:rFonts w:ascii="Arial Narrow" w:hAnsi="Arial Narrow"/>
          <w:b/>
        </w:rPr>
      </w:pPr>
      <w:r w:rsidRPr="00E37202">
        <w:rPr>
          <w:rFonts w:ascii="Arial Narrow" w:hAnsi="Arial Narrow"/>
          <w:b/>
          <w:bCs/>
          <w:lang w:val="fr-CM"/>
        </w:rPr>
        <w:t>N°</w:t>
      </w:r>
      <w:r w:rsidRPr="00E37202">
        <w:rPr>
          <w:rFonts w:ascii="Arial Narrow" w:hAnsi="Arial Narrow"/>
          <w:b/>
          <w:lang w:val="fr-CM"/>
        </w:rPr>
        <w:t>……</w:t>
      </w:r>
      <w:r w:rsidRPr="00E37202">
        <w:rPr>
          <w:rFonts w:ascii="Arial Narrow" w:hAnsi="Arial Narrow"/>
          <w:b/>
          <w:iCs/>
          <w:spacing w:val="5"/>
          <w:lang w:val="fr-CM"/>
        </w:rPr>
        <w:t>/</w:t>
      </w:r>
      <w:r w:rsidRPr="00E37202">
        <w:rPr>
          <w:rFonts w:ascii="Arial Narrow" w:hAnsi="Arial Narrow"/>
          <w:b/>
          <w:iCs/>
          <w:lang w:val="fr-CM"/>
        </w:rPr>
        <w:t>AC/CUB</w:t>
      </w:r>
      <w:r w:rsidR="002C457E" w:rsidRPr="00E37202">
        <w:rPr>
          <w:rFonts w:ascii="Arial Narrow" w:hAnsi="Arial Narrow"/>
          <w:b/>
          <w:iCs/>
          <w:lang w:val="fr-CM"/>
        </w:rPr>
        <w:t>/</w:t>
      </w:r>
      <w:r w:rsidRPr="00E37202">
        <w:rPr>
          <w:rFonts w:ascii="Arial Narrow" w:hAnsi="Arial Narrow"/>
          <w:b/>
          <w:iCs/>
          <w:lang w:val="fr-CM"/>
        </w:rPr>
        <w:t>MV</w:t>
      </w:r>
      <w:r w:rsidR="002C457E" w:rsidRPr="00E37202">
        <w:rPr>
          <w:rFonts w:ascii="Arial Narrow" w:hAnsi="Arial Narrow"/>
          <w:b/>
          <w:iCs/>
          <w:lang w:val="fr-CM"/>
        </w:rPr>
        <w:t>B</w:t>
      </w:r>
      <w:r w:rsidRPr="00E37202">
        <w:rPr>
          <w:rFonts w:ascii="Arial Narrow" w:hAnsi="Arial Narrow"/>
          <w:b/>
          <w:iCs/>
          <w:lang w:val="fr-CM"/>
        </w:rPr>
        <w:t>/SG/</w:t>
      </w:r>
      <w:r w:rsidR="002C457E" w:rsidRPr="00E37202">
        <w:rPr>
          <w:rFonts w:ascii="Arial Narrow" w:hAnsi="Arial Narrow"/>
          <w:b/>
          <w:iCs/>
          <w:lang w:val="fr-CM"/>
        </w:rPr>
        <w:t>SIGAMP/CIPM/</w:t>
      </w:r>
      <w:r w:rsidRPr="00E37202">
        <w:rPr>
          <w:rFonts w:ascii="Arial Narrow" w:hAnsi="Arial Narrow"/>
          <w:b/>
          <w:bCs/>
          <w:spacing w:val="6"/>
          <w:lang w:val="fr-CM"/>
        </w:rPr>
        <w:t>202</w:t>
      </w:r>
      <w:r w:rsidR="002C457E" w:rsidRPr="00E37202">
        <w:rPr>
          <w:rFonts w:ascii="Arial Narrow" w:hAnsi="Arial Narrow"/>
          <w:b/>
          <w:bCs/>
          <w:spacing w:val="6"/>
          <w:lang w:val="fr-CM"/>
        </w:rPr>
        <w:t>5</w:t>
      </w:r>
      <w:r w:rsidRPr="00E37202">
        <w:rPr>
          <w:rFonts w:ascii="Arial Narrow" w:hAnsi="Arial Narrow"/>
          <w:b/>
          <w:bCs/>
          <w:spacing w:val="6"/>
          <w:lang w:val="fr-CM"/>
        </w:rPr>
        <w:t xml:space="preserve">   </w:t>
      </w:r>
      <w:r w:rsidR="002C457E" w:rsidRPr="00E37202">
        <w:rPr>
          <w:rFonts w:ascii="Arial Narrow" w:hAnsi="Arial Narrow"/>
          <w:b/>
          <w:bCs/>
          <w:spacing w:val="6"/>
          <w:lang w:val="fr-CM"/>
        </w:rPr>
        <w:t>du ….</w:t>
      </w:r>
    </w:p>
    <w:p w14:paraId="77F7A14D" w14:textId="3ACCAEDE" w:rsidR="0062164D" w:rsidRPr="00E37202" w:rsidRDefault="0062164D" w:rsidP="0062164D">
      <w:pPr>
        <w:tabs>
          <w:tab w:val="left" w:pos="851"/>
        </w:tabs>
        <w:jc w:val="center"/>
        <w:outlineLvl w:val="0"/>
        <w:rPr>
          <w:rFonts w:ascii="Arial Narrow" w:hAnsi="Arial Narrow"/>
          <w:b/>
        </w:rPr>
      </w:pPr>
      <w:r w:rsidRPr="00E37202">
        <w:rPr>
          <w:rFonts w:ascii="Arial Narrow" w:hAnsi="Arial Narrow"/>
          <w:b/>
          <w:color w:val="000000"/>
        </w:rPr>
        <w:t>RELATIF A L’ACQUISITION</w:t>
      </w:r>
      <w:r w:rsidRPr="00E37202">
        <w:rPr>
          <w:rFonts w:ascii="Arial Narrow" w:hAnsi="Arial Narrow"/>
          <w:b/>
          <w:color w:val="000000"/>
          <w:sz w:val="20"/>
        </w:rPr>
        <w:t xml:space="preserve"> </w:t>
      </w:r>
      <w:r w:rsidRPr="00E37202">
        <w:rPr>
          <w:rFonts w:ascii="Arial Narrow" w:hAnsi="Arial Narrow"/>
          <w:b/>
          <w:color w:val="000000"/>
        </w:rPr>
        <w:t>DE</w:t>
      </w:r>
      <w:r w:rsidR="00D71FFC" w:rsidRPr="00E37202">
        <w:rPr>
          <w:rFonts w:ascii="Arial Narrow" w:hAnsi="Arial Narrow"/>
          <w:b/>
          <w:color w:val="000000"/>
        </w:rPr>
        <w:t>S CHAISES, TENTES ET CHAPITAUX</w:t>
      </w:r>
    </w:p>
    <w:p w14:paraId="36F69363" w14:textId="1CF1813C" w:rsidR="000B4C69" w:rsidRPr="00E37202" w:rsidRDefault="000B4C69" w:rsidP="00B66CBA">
      <w:pPr>
        <w:pStyle w:val="Retraitcorpsdetexte"/>
        <w:spacing w:before="120"/>
        <w:ind w:left="0" w:firstLine="705"/>
        <w:jc w:val="center"/>
        <w:rPr>
          <w:rFonts w:ascii="Arial Narrow" w:hAnsi="Arial Narrow" w:cs="Tahoma"/>
          <w:b/>
          <w:bCs/>
          <w:i/>
          <w:iCs/>
          <w:szCs w:val="24"/>
        </w:rPr>
      </w:pPr>
      <w:r w:rsidRPr="00E37202">
        <w:rPr>
          <w:rFonts w:ascii="Arial Narrow" w:hAnsi="Arial Narrow" w:cs="Tahoma"/>
          <w:b/>
          <w:bCs/>
          <w:i/>
          <w:iCs/>
          <w:szCs w:val="24"/>
        </w:rPr>
        <w:t>" A n'ouvrir qu'en séance de dépouillement "</w:t>
      </w:r>
    </w:p>
    <w:p w14:paraId="2C811827" w14:textId="77777777" w:rsidR="000B4C69" w:rsidRPr="005C3A74" w:rsidRDefault="000B4C69" w:rsidP="000B4C69">
      <w:pPr>
        <w:pStyle w:val="Pieddepage"/>
        <w:tabs>
          <w:tab w:val="clear" w:pos="4536"/>
          <w:tab w:val="clear" w:pos="9072"/>
        </w:tabs>
        <w:spacing w:before="120" w:after="120"/>
        <w:jc w:val="both"/>
        <w:rPr>
          <w:rFonts w:ascii="Arial Narrow" w:hAnsi="Arial Narrow" w:cs="Tahoma"/>
          <w:b/>
          <w:u w:val="single"/>
        </w:rPr>
      </w:pPr>
      <w:r w:rsidRPr="005C3A74">
        <w:rPr>
          <w:rFonts w:ascii="Arial Narrow" w:hAnsi="Arial Narrow" w:cs="Tahoma"/>
          <w:b/>
          <w:u w:val="single"/>
        </w:rPr>
        <w:t>Article 6 :</w:t>
      </w:r>
      <w:r w:rsidRPr="005C3A74">
        <w:rPr>
          <w:rFonts w:ascii="Arial Narrow" w:hAnsi="Arial Narrow" w:cs="Tahoma"/>
          <w:b/>
        </w:rPr>
        <w:t xml:space="preserve"> OUVERTURE DES PLIS ET EVALUATION DES OFFRES</w:t>
      </w:r>
    </w:p>
    <w:p w14:paraId="6F886C2D" w14:textId="4DBE213C" w:rsidR="000B4C69" w:rsidRPr="005C3A74" w:rsidRDefault="000B4C69" w:rsidP="000B4C69">
      <w:pPr>
        <w:pStyle w:val="Corpsdetexte"/>
        <w:spacing w:before="120" w:after="120"/>
        <w:ind w:firstLine="709"/>
        <w:rPr>
          <w:rFonts w:ascii="Arial Narrow" w:hAnsi="Arial Narrow" w:cs="Tahoma"/>
        </w:rPr>
      </w:pPr>
      <w:r w:rsidRPr="005C3A74">
        <w:rPr>
          <w:rFonts w:ascii="Arial Narrow" w:hAnsi="Arial Narrow" w:cs="Tahoma"/>
        </w:rPr>
        <w:t>Les plis seront ouverts</w:t>
      </w:r>
      <w:r>
        <w:rPr>
          <w:rFonts w:ascii="Arial Narrow" w:hAnsi="Arial Narrow" w:cs="Tahoma"/>
        </w:rPr>
        <w:t xml:space="preserve"> en un seul temps,</w:t>
      </w:r>
      <w:r w:rsidRPr="005C3A74">
        <w:rPr>
          <w:rFonts w:ascii="Arial Narrow" w:hAnsi="Arial Narrow" w:cs="Tahoma"/>
        </w:rPr>
        <w:t xml:space="preserve"> en présence des soumissionnaires ou de leurs représentants dûment mandatés aux dates, heure et lieu précisés dans l’A</w:t>
      </w:r>
      <w:r>
        <w:rPr>
          <w:rFonts w:ascii="Arial Narrow" w:hAnsi="Arial Narrow" w:cs="Tahoma"/>
        </w:rPr>
        <w:t>vi</w:t>
      </w:r>
      <w:r w:rsidR="00930F22">
        <w:rPr>
          <w:rFonts w:ascii="Arial Narrow" w:hAnsi="Arial Narrow" w:cs="Tahoma"/>
        </w:rPr>
        <w:t xml:space="preserve">s d’appel </w:t>
      </w:r>
      <w:r w:rsidR="009812CA">
        <w:rPr>
          <w:rFonts w:ascii="Arial Narrow" w:hAnsi="Arial Narrow" w:cs="Tahoma"/>
        </w:rPr>
        <w:t>d’offres.</w:t>
      </w:r>
    </w:p>
    <w:p w14:paraId="5FAAFCA5" w14:textId="77777777" w:rsidR="000B4C69" w:rsidRPr="005C3A74" w:rsidRDefault="000B4C69" w:rsidP="00924AF6">
      <w:pPr>
        <w:pStyle w:val="Corpsdetexte"/>
        <w:numPr>
          <w:ilvl w:val="0"/>
          <w:numId w:val="26"/>
        </w:numPr>
        <w:spacing w:before="120" w:after="120"/>
        <w:ind w:left="357" w:hanging="357"/>
        <w:rPr>
          <w:rFonts w:ascii="Arial Narrow" w:hAnsi="Arial Narrow" w:cs="Tahoma"/>
          <w:b/>
          <w:i w:val="0"/>
        </w:rPr>
      </w:pPr>
      <w:r w:rsidRPr="005C3A74">
        <w:rPr>
          <w:rFonts w:ascii="Arial Narrow" w:hAnsi="Arial Narrow" w:cs="Tahoma"/>
          <w:b/>
          <w:i w:val="0"/>
        </w:rPr>
        <w:t>Examen de la conformité des pièces administratives (Enveloppe A)</w:t>
      </w:r>
    </w:p>
    <w:p w14:paraId="3DAB4159" w14:textId="77777777" w:rsidR="000B4C69" w:rsidRPr="005C3A74" w:rsidRDefault="000B4C69" w:rsidP="00924AF6">
      <w:pPr>
        <w:pStyle w:val="Corpsdetexte"/>
        <w:numPr>
          <w:ilvl w:val="0"/>
          <w:numId w:val="26"/>
        </w:numPr>
        <w:spacing w:before="120" w:after="120"/>
        <w:rPr>
          <w:rFonts w:ascii="Arial Narrow" w:hAnsi="Arial Narrow" w:cs="Tahoma"/>
          <w:b/>
          <w:i w:val="0"/>
        </w:rPr>
      </w:pPr>
      <w:r w:rsidRPr="005C3A74">
        <w:rPr>
          <w:rFonts w:ascii="Arial Narrow" w:hAnsi="Arial Narrow" w:cs="Tahoma"/>
          <w:b/>
          <w:i w:val="0"/>
        </w:rPr>
        <w:t xml:space="preserve">Evaluation des offres techniques (Enveloppe B) </w:t>
      </w:r>
    </w:p>
    <w:p w14:paraId="6DF6D363" w14:textId="77777777" w:rsidR="000B4C69" w:rsidRDefault="000B4C69" w:rsidP="000B4C69">
      <w:pPr>
        <w:pStyle w:val="Corpsdetexte"/>
        <w:spacing w:before="120" w:after="120"/>
        <w:ind w:left="357" w:firstLine="346"/>
        <w:rPr>
          <w:rFonts w:ascii="Arial Narrow" w:hAnsi="Arial Narrow" w:cs="Tahoma"/>
          <w:bCs/>
        </w:rPr>
      </w:pPr>
      <w:r>
        <w:rPr>
          <w:rFonts w:ascii="Arial Narrow" w:hAnsi="Arial Narrow" w:cs="Tahoma"/>
          <w:bCs/>
        </w:rPr>
        <w:t>Il sera tenu compte de :</w:t>
      </w:r>
    </w:p>
    <w:tbl>
      <w:tblPr>
        <w:tblW w:w="9630" w:type="dxa"/>
        <w:tblLook w:val="01E0" w:firstRow="1" w:lastRow="1" w:firstColumn="1" w:lastColumn="1" w:noHBand="0" w:noVBand="0"/>
      </w:tblPr>
      <w:tblGrid>
        <w:gridCol w:w="8472"/>
        <w:gridCol w:w="1158"/>
      </w:tblGrid>
      <w:tr w:rsidR="000B4C69" w:rsidRPr="00D2394E" w14:paraId="094E7E2A" w14:textId="77777777" w:rsidTr="008B0BC7">
        <w:trPr>
          <w:trHeight w:val="220"/>
        </w:trPr>
        <w:tc>
          <w:tcPr>
            <w:tcW w:w="8472" w:type="dxa"/>
          </w:tcPr>
          <w:p w14:paraId="311877EC" w14:textId="77777777" w:rsidR="000B4C69" w:rsidRPr="00D2394E" w:rsidRDefault="000B4C69" w:rsidP="008B0BC7">
            <w:pPr>
              <w:ind w:left="709"/>
              <w:jc w:val="both"/>
              <w:rPr>
                <w:rFonts w:ascii="Arial Narrow" w:hAnsi="Arial Narrow"/>
                <w:bCs/>
              </w:rPr>
            </w:pPr>
            <w:r>
              <w:rPr>
                <w:rFonts w:ascii="Arial Narrow" w:hAnsi="Arial Narrow"/>
                <w:bCs/>
              </w:rPr>
              <w:t xml:space="preserve">1. </w:t>
            </w:r>
            <w:r w:rsidRPr="00D2394E">
              <w:rPr>
                <w:rFonts w:ascii="Arial Narrow" w:hAnsi="Arial Narrow"/>
                <w:bCs/>
              </w:rPr>
              <w:t xml:space="preserve">Présentation Générale de l’offre                                                         </w:t>
            </w:r>
          </w:p>
        </w:tc>
        <w:tc>
          <w:tcPr>
            <w:tcW w:w="1158" w:type="dxa"/>
          </w:tcPr>
          <w:p w14:paraId="12BD756C" w14:textId="77777777" w:rsidR="000B4C69" w:rsidRPr="00D2394E" w:rsidRDefault="000B4C69" w:rsidP="008B0BC7">
            <w:pPr>
              <w:rPr>
                <w:rFonts w:ascii="Arial Narrow" w:hAnsi="Arial Narrow"/>
                <w:bCs/>
              </w:rPr>
            </w:pPr>
          </w:p>
        </w:tc>
      </w:tr>
      <w:tr w:rsidR="000B4C69" w:rsidRPr="00D2394E" w14:paraId="05D7F5BC" w14:textId="77777777" w:rsidTr="008B0BC7">
        <w:tc>
          <w:tcPr>
            <w:tcW w:w="8472" w:type="dxa"/>
          </w:tcPr>
          <w:p w14:paraId="234AC124" w14:textId="77777777" w:rsidR="000B4C69" w:rsidRPr="00D2394E" w:rsidRDefault="000B4C69" w:rsidP="008B0BC7">
            <w:pPr>
              <w:ind w:left="708"/>
              <w:jc w:val="both"/>
              <w:rPr>
                <w:rFonts w:ascii="Arial Narrow" w:hAnsi="Arial Narrow"/>
              </w:rPr>
            </w:pPr>
            <w:r>
              <w:rPr>
                <w:rFonts w:ascii="Arial Narrow" w:hAnsi="Arial Narrow"/>
                <w:bCs/>
              </w:rPr>
              <w:t>2. Spécifications techniques</w:t>
            </w:r>
            <w:r w:rsidRPr="00D2394E">
              <w:rPr>
                <w:rFonts w:ascii="Arial Narrow" w:hAnsi="Arial Narrow"/>
                <w:bCs/>
              </w:rPr>
              <w:t xml:space="preserve"> </w:t>
            </w:r>
          </w:p>
        </w:tc>
        <w:tc>
          <w:tcPr>
            <w:tcW w:w="1158" w:type="dxa"/>
          </w:tcPr>
          <w:p w14:paraId="05E0382E" w14:textId="77777777" w:rsidR="000B4C69" w:rsidRPr="00D2394E" w:rsidRDefault="000B4C69" w:rsidP="008B0BC7">
            <w:pPr>
              <w:rPr>
                <w:rFonts w:ascii="Arial Narrow" w:hAnsi="Arial Narrow"/>
                <w:bCs/>
              </w:rPr>
            </w:pPr>
          </w:p>
        </w:tc>
      </w:tr>
      <w:tr w:rsidR="000B4C69" w:rsidRPr="00D2394E" w14:paraId="4E00085D" w14:textId="77777777" w:rsidTr="008B0BC7">
        <w:tc>
          <w:tcPr>
            <w:tcW w:w="8472" w:type="dxa"/>
          </w:tcPr>
          <w:p w14:paraId="4FC0F731" w14:textId="1E6A9C33" w:rsidR="000B4C69" w:rsidRPr="00D2394E" w:rsidRDefault="00FA6FA9" w:rsidP="0079342B">
            <w:pPr>
              <w:ind w:left="708"/>
              <w:jc w:val="both"/>
              <w:rPr>
                <w:rFonts w:ascii="Arial Narrow" w:hAnsi="Arial Narrow"/>
                <w:bCs/>
              </w:rPr>
            </w:pPr>
            <w:r>
              <w:rPr>
                <w:rFonts w:ascii="Arial Narrow" w:hAnsi="Arial Narrow"/>
                <w:bCs/>
              </w:rPr>
              <w:t>3</w:t>
            </w:r>
            <w:r w:rsidR="000B4C69">
              <w:rPr>
                <w:rFonts w:ascii="Arial Narrow" w:hAnsi="Arial Narrow"/>
                <w:bCs/>
              </w:rPr>
              <w:t xml:space="preserve">. </w:t>
            </w:r>
            <w:r w:rsidR="000B4C69" w:rsidRPr="00D2394E">
              <w:rPr>
                <w:rFonts w:ascii="Arial Narrow" w:hAnsi="Arial Narrow"/>
                <w:bCs/>
              </w:rPr>
              <w:t xml:space="preserve">Capacité financière                                                                        </w:t>
            </w:r>
          </w:p>
        </w:tc>
        <w:tc>
          <w:tcPr>
            <w:tcW w:w="1158" w:type="dxa"/>
          </w:tcPr>
          <w:p w14:paraId="38D7E885" w14:textId="77777777" w:rsidR="000B4C69" w:rsidRPr="00D2394E" w:rsidRDefault="000B4C69" w:rsidP="008B0BC7">
            <w:pPr>
              <w:rPr>
                <w:rFonts w:ascii="Arial Narrow" w:hAnsi="Arial Narrow"/>
                <w:bCs/>
              </w:rPr>
            </w:pPr>
          </w:p>
        </w:tc>
      </w:tr>
      <w:tr w:rsidR="000B4C69" w:rsidRPr="00D2394E" w14:paraId="42C4375E" w14:textId="77777777" w:rsidTr="008B0BC7">
        <w:tc>
          <w:tcPr>
            <w:tcW w:w="8472" w:type="dxa"/>
          </w:tcPr>
          <w:p w14:paraId="724DADA6" w14:textId="3A4DD661" w:rsidR="000B4C69" w:rsidRPr="00D2394E" w:rsidRDefault="00FA6FA9" w:rsidP="008B0BC7">
            <w:pPr>
              <w:ind w:left="708"/>
              <w:jc w:val="both"/>
              <w:rPr>
                <w:rFonts w:ascii="Arial Narrow" w:hAnsi="Arial Narrow"/>
                <w:bCs/>
              </w:rPr>
            </w:pPr>
            <w:r>
              <w:rPr>
                <w:rFonts w:ascii="Arial Narrow" w:hAnsi="Arial Narrow"/>
                <w:bCs/>
              </w:rPr>
              <w:t>4</w:t>
            </w:r>
            <w:r w:rsidR="000B4C69">
              <w:rPr>
                <w:rFonts w:ascii="Arial Narrow" w:hAnsi="Arial Narrow"/>
                <w:bCs/>
              </w:rPr>
              <w:t xml:space="preserve">. </w:t>
            </w:r>
            <w:r w:rsidR="000B4C69" w:rsidRPr="00D2394E">
              <w:rPr>
                <w:rFonts w:ascii="Arial Narrow" w:hAnsi="Arial Narrow"/>
                <w:bCs/>
              </w:rPr>
              <w:t xml:space="preserve">Délai de livraison                                                                             </w:t>
            </w:r>
          </w:p>
        </w:tc>
        <w:tc>
          <w:tcPr>
            <w:tcW w:w="1158" w:type="dxa"/>
          </w:tcPr>
          <w:p w14:paraId="290BBFA7" w14:textId="77777777" w:rsidR="000B4C69" w:rsidRPr="00D2394E" w:rsidRDefault="000B4C69" w:rsidP="008B0BC7">
            <w:pPr>
              <w:rPr>
                <w:rFonts w:ascii="Arial Narrow" w:hAnsi="Arial Narrow"/>
                <w:bCs/>
              </w:rPr>
            </w:pPr>
          </w:p>
        </w:tc>
      </w:tr>
      <w:tr w:rsidR="000B4C69" w:rsidRPr="00D2394E" w14:paraId="1E9B5C5E" w14:textId="77777777" w:rsidTr="008B0BC7">
        <w:tc>
          <w:tcPr>
            <w:tcW w:w="8472" w:type="dxa"/>
          </w:tcPr>
          <w:p w14:paraId="7C8CF8D9" w14:textId="77777777" w:rsidR="000B4C69" w:rsidRPr="00D2394E" w:rsidRDefault="000B4C69" w:rsidP="008B0BC7">
            <w:pPr>
              <w:jc w:val="both"/>
              <w:rPr>
                <w:rFonts w:ascii="Arial Narrow" w:hAnsi="Arial Narrow"/>
                <w:b/>
                <w:bCs/>
              </w:rPr>
            </w:pPr>
          </w:p>
        </w:tc>
        <w:tc>
          <w:tcPr>
            <w:tcW w:w="1158" w:type="dxa"/>
          </w:tcPr>
          <w:p w14:paraId="473385A8" w14:textId="77777777" w:rsidR="000B4C69" w:rsidRPr="00D2394E" w:rsidRDefault="000B4C69" w:rsidP="008B0BC7">
            <w:pPr>
              <w:rPr>
                <w:rFonts w:ascii="Arial Narrow" w:hAnsi="Arial Narrow"/>
                <w:b/>
                <w:bCs/>
              </w:rPr>
            </w:pPr>
          </w:p>
        </w:tc>
      </w:tr>
    </w:tbl>
    <w:p w14:paraId="728BF71E" w14:textId="77777777" w:rsidR="000B4C69" w:rsidRPr="005C3A74" w:rsidRDefault="000B4C69" w:rsidP="00924AF6">
      <w:pPr>
        <w:pStyle w:val="Corpsdetexte"/>
        <w:numPr>
          <w:ilvl w:val="0"/>
          <w:numId w:val="26"/>
        </w:numPr>
        <w:spacing w:before="120" w:after="120"/>
        <w:rPr>
          <w:rFonts w:ascii="Arial Narrow" w:hAnsi="Arial Narrow" w:cs="Tahoma"/>
          <w:b/>
          <w:i w:val="0"/>
        </w:rPr>
      </w:pPr>
      <w:r w:rsidRPr="005C3A74">
        <w:rPr>
          <w:rFonts w:ascii="Arial Narrow" w:hAnsi="Arial Narrow" w:cs="Tahoma"/>
          <w:b/>
          <w:i w:val="0"/>
        </w:rPr>
        <w:t>Evaluation de l’offre financière (Enveloppe C)</w:t>
      </w:r>
    </w:p>
    <w:p w14:paraId="7E943EE5" w14:textId="77777777" w:rsidR="000B4C69" w:rsidRPr="005C3A74" w:rsidRDefault="000B4C69" w:rsidP="000B4C69">
      <w:pPr>
        <w:pStyle w:val="Corpsdetexte"/>
        <w:spacing w:before="120" w:after="120"/>
        <w:ind w:firstLine="708"/>
        <w:rPr>
          <w:rFonts w:ascii="Arial Narrow" w:hAnsi="Arial Narrow" w:cs="Tahoma"/>
        </w:rPr>
      </w:pPr>
      <w:r w:rsidRPr="005C3A74">
        <w:rPr>
          <w:rFonts w:ascii="Arial Narrow" w:hAnsi="Arial Narrow" w:cs="Tahoma"/>
        </w:rPr>
        <w:t>Pendant l’évaluation, le montant final de l’offre proposée sera arrêté comme suit :</w:t>
      </w:r>
    </w:p>
    <w:p w14:paraId="183DC0EB" w14:textId="77777777" w:rsidR="000B4C69" w:rsidRPr="005C3A74" w:rsidRDefault="000B4C69" w:rsidP="00924AF6">
      <w:pPr>
        <w:pStyle w:val="Corpsdetexte"/>
        <w:numPr>
          <w:ilvl w:val="0"/>
          <w:numId w:val="28"/>
        </w:numPr>
        <w:spacing w:before="120"/>
        <w:ind w:left="357" w:hanging="357"/>
        <w:rPr>
          <w:rFonts w:ascii="Arial Narrow" w:hAnsi="Arial Narrow" w:cs="Tahoma"/>
        </w:rPr>
      </w:pPr>
      <w:r w:rsidRPr="005C3A74">
        <w:rPr>
          <w:rFonts w:ascii="Arial Narrow" w:hAnsi="Arial Narrow" w:cs="Tahoma"/>
        </w:rPr>
        <w:t>Lorsqu’il y</w:t>
      </w:r>
      <w:r>
        <w:rPr>
          <w:rFonts w:ascii="Arial Narrow" w:hAnsi="Arial Narrow" w:cs="Tahoma"/>
        </w:rPr>
        <w:t xml:space="preserve"> </w:t>
      </w:r>
      <w:r w:rsidRPr="005C3A74">
        <w:rPr>
          <w:rFonts w:ascii="Arial Narrow" w:hAnsi="Arial Narrow" w:cs="Tahoma"/>
        </w:rPr>
        <w:t>a une différence entre les montants en chiffres et en lettres, le montant en lettres fera foi ;</w:t>
      </w:r>
    </w:p>
    <w:p w14:paraId="141EB63D" w14:textId="77777777" w:rsidR="000B4C69" w:rsidRPr="005C3A74" w:rsidRDefault="000B4C69" w:rsidP="00924AF6">
      <w:pPr>
        <w:pStyle w:val="Corpsdetexte"/>
        <w:numPr>
          <w:ilvl w:val="0"/>
          <w:numId w:val="28"/>
        </w:numPr>
        <w:spacing w:before="120"/>
        <w:ind w:left="357" w:hanging="357"/>
        <w:rPr>
          <w:rFonts w:ascii="Arial Narrow" w:hAnsi="Arial Narrow" w:cs="Tahoma"/>
        </w:rPr>
      </w:pPr>
      <w:r w:rsidRPr="005C3A74">
        <w:rPr>
          <w:rFonts w:ascii="Arial Narrow" w:hAnsi="Arial Narrow" w:cs="Tahoma"/>
        </w:rPr>
        <w:t>Lorsqu’il y</w:t>
      </w:r>
      <w:r>
        <w:rPr>
          <w:rFonts w:ascii="Arial Narrow" w:hAnsi="Arial Narrow" w:cs="Tahoma"/>
        </w:rPr>
        <w:t xml:space="preserve"> </w:t>
      </w:r>
      <w:r w:rsidRPr="005C3A74">
        <w:rPr>
          <w:rFonts w:ascii="Arial Narrow" w:hAnsi="Arial Narrow" w:cs="Tahoma"/>
        </w:rPr>
        <w:t>a une incohérence entre le prix unitaire et le prix total obtenu en multipliant le prix unitaire par la quantité, le prix unitaire cité fera foi, à moins qu’il soit estimé qu’il s’agit d’une erreur grossière de virgule dans le prix unitaire, auquel cas le prix total tel qu’il est présenté fera foi et le prix unitaire corrigé ;</w:t>
      </w:r>
    </w:p>
    <w:p w14:paraId="794204D8" w14:textId="77777777" w:rsidR="000B4C69" w:rsidRPr="005C3A74" w:rsidRDefault="000B4C69" w:rsidP="00924AF6">
      <w:pPr>
        <w:pStyle w:val="Corpsdetexte"/>
        <w:numPr>
          <w:ilvl w:val="0"/>
          <w:numId w:val="28"/>
        </w:numPr>
        <w:spacing w:before="120"/>
        <w:ind w:left="357" w:hanging="357"/>
        <w:rPr>
          <w:rFonts w:ascii="Arial Narrow" w:hAnsi="Arial Narrow" w:cs="Tahoma"/>
        </w:rPr>
      </w:pPr>
      <w:r w:rsidRPr="005C3A74">
        <w:rPr>
          <w:rFonts w:ascii="Arial Narrow" w:hAnsi="Arial Narrow" w:cs="Tahoma"/>
        </w:rPr>
        <w:t>En ajustant de façon appropriée sur des bases techniques ou financières, toute autre modification, divergence ou réserve quantifiable ;</w:t>
      </w:r>
    </w:p>
    <w:p w14:paraId="74C0C5A1" w14:textId="77777777" w:rsidR="000B4C69" w:rsidRPr="005C3A74" w:rsidRDefault="000B4C69" w:rsidP="00924AF6">
      <w:pPr>
        <w:pStyle w:val="Corpsdetexte"/>
        <w:numPr>
          <w:ilvl w:val="0"/>
          <w:numId w:val="28"/>
        </w:numPr>
        <w:spacing w:before="120"/>
        <w:ind w:left="357" w:hanging="357"/>
        <w:rPr>
          <w:rFonts w:ascii="Arial Narrow" w:hAnsi="Arial Narrow" w:cs="Tahoma"/>
        </w:rPr>
      </w:pPr>
      <w:r w:rsidRPr="005C3A74">
        <w:rPr>
          <w:rFonts w:ascii="Arial Narrow" w:hAnsi="Arial Narrow" w:cs="Tahoma"/>
        </w:rPr>
        <w:lastRenderedPageBreak/>
        <w:t>En prenant en considération les différents délais d’exécution proposés par les soumissionnaires, s’ils sont autorisés ;</w:t>
      </w:r>
    </w:p>
    <w:p w14:paraId="226AB8BC" w14:textId="77777777" w:rsidR="000B4C69" w:rsidRDefault="000B4C69" w:rsidP="00924AF6">
      <w:pPr>
        <w:pStyle w:val="Corpsdetexte"/>
        <w:numPr>
          <w:ilvl w:val="0"/>
          <w:numId w:val="28"/>
        </w:numPr>
        <w:spacing w:before="120"/>
        <w:ind w:left="357" w:hanging="357"/>
        <w:rPr>
          <w:rFonts w:ascii="Arial Narrow" w:hAnsi="Arial Narrow" w:cs="Tahoma"/>
        </w:rPr>
      </w:pPr>
      <w:r w:rsidRPr="005C3A74">
        <w:rPr>
          <w:rFonts w:ascii="Arial Narrow" w:hAnsi="Arial Narrow" w:cs="Tahoma"/>
        </w:rPr>
        <w:t>L’offre dans laquelle il existe des postes du détail estimatif pour lesquels le soumissionnaire n’a pas indiqué de prix unitaires est purement rejetée. Par ailleurs les prix proposés pour les postes où il n’est pas prévu des quantités ne feront pas partie du contrat.</w:t>
      </w:r>
    </w:p>
    <w:p w14:paraId="236A90F6" w14:textId="77777777" w:rsidR="00700366" w:rsidRDefault="00700366" w:rsidP="00700366">
      <w:pPr>
        <w:pStyle w:val="Corpsdetexte"/>
        <w:spacing w:before="120"/>
        <w:ind w:left="357"/>
        <w:rPr>
          <w:rFonts w:ascii="Arial Narrow" w:hAnsi="Arial Narrow" w:cs="Tahoma"/>
        </w:rPr>
      </w:pPr>
    </w:p>
    <w:p w14:paraId="06A68DD3" w14:textId="77777777" w:rsidR="00700366" w:rsidRPr="00C4549F" w:rsidRDefault="00700366" w:rsidP="00700366">
      <w:pPr>
        <w:spacing w:after="120"/>
        <w:jc w:val="both"/>
        <w:rPr>
          <w:rFonts w:ascii="Arial Narrow" w:hAnsi="Arial Narrow"/>
          <w:b/>
          <w:u w:val="single"/>
        </w:rPr>
      </w:pPr>
      <w:r w:rsidRPr="00C4549F">
        <w:rPr>
          <w:rFonts w:ascii="Arial Narrow" w:hAnsi="Arial Narrow"/>
          <w:b/>
          <w:u w:val="single"/>
        </w:rPr>
        <w:t>CRITERES D’EVALUATION DES OFFRES</w:t>
      </w:r>
    </w:p>
    <w:p w14:paraId="3E9B9159" w14:textId="77777777" w:rsidR="00700366" w:rsidRPr="00C4549F" w:rsidRDefault="00700366" w:rsidP="00700366">
      <w:pPr>
        <w:spacing w:after="120"/>
        <w:jc w:val="both"/>
        <w:rPr>
          <w:rFonts w:ascii="Arial Narrow" w:hAnsi="Arial Narrow"/>
        </w:rPr>
      </w:pPr>
      <w:r w:rsidRPr="00C4549F">
        <w:rPr>
          <w:rFonts w:ascii="Arial Narrow" w:hAnsi="Arial Narrow"/>
        </w:rPr>
        <w:t>1</w:t>
      </w:r>
      <w:r>
        <w:rPr>
          <w:rFonts w:ascii="Arial Narrow" w:hAnsi="Arial Narrow"/>
        </w:rPr>
        <w:t>4</w:t>
      </w:r>
      <w:r w:rsidRPr="00C4549F">
        <w:rPr>
          <w:rFonts w:ascii="Arial Narrow" w:hAnsi="Arial Narrow"/>
        </w:rPr>
        <w:t xml:space="preserve">.1 </w:t>
      </w:r>
      <w:r w:rsidRPr="00C4549F">
        <w:rPr>
          <w:rFonts w:ascii="Arial Narrow" w:hAnsi="Arial Narrow"/>
          <w:u w:val="single"/>
        </w:rPr>
        <w:t>Critères éliminatoires</w:t>
      </w:r>
      <w:r w:rsidRPr="00C4549F">
        <w:rPr>
          <w:rFonts w:ascii="Arial Narrow" w:hAnsi="Arial Narrow"/>
        </w:rPr>
        <w:t> :</w:t>
      </w:r>
    </w:p>
    <w:p w14:paraId="3E9068D7" w14:textId="77777777" w:rsidR="00F53826" w:rsidRPr="00C4549F" w:rsidRDefault="00700366" w:rsidP="00F53826">
      <w:pPr>
        <w:jc w:val="both"/>
        <w:rPr>
          <w:rFonts w:ascii="Arial Narrow" w:hAnsi="Arial Narrow"/>
        </w:rPr>
      </w:pPr>
      <w:r w:rsidRPr="00C4549F">
        <w:rPr>
          <w:rFonts w:ascii="Arial Narrow" w:hAnsi="Arial Narrow"/>
        </w:rPr>
        <w:tab/>
      </w:r>
      <w:r w:rsidR="00F53826" w:rsidRPr="00C4549F">
        <w:rPr>
          <w:rFonts w:ascii="Arial Narrow" w:hAnsi="Arial Narrow"/>
        </w:rPr>
        <w:t>Les critères éliminatoires sont les suivants :</w:t>
      </w:r>
    </w:p>
    <w:p w14:paraId="4512E436" w14:textId="77777777" w:rsidR="00F53826" w:rsidRPr="00C4549F" w:rsidRDefault="00F53826" w:rsidP="00924AF6">
      <w:pPr>
        <w:pStyle w:val="Paragraphedeliste"/>
        <w:numPr>
          <w:ilvl w:val="0"/>
          <w:numId w:val="40"/>
        </w:numPr>
        <w:jc w:val="both"/>
        <w:rPr>
          <w:rFonts w:ascii="Arial Narrow" w:hAnsi="Arial Narrow"/>
          <w:b/>
          <w:bCs/>
        </w:rPr>
      </w:pPr>
      <w:r w:rsidRPr="00C4549F">
        <w:rPr>
          <w:rFonts w:ascii="Arial Narrow" w:hAnsi="Arial Narrow"/>
          <w:b/>
          <w:bCs/>
        </w:rPr>
        <w:t>Offre Administrative :</w:t>
      </w:r>
    </w:p>
    <w:p w14:paraId="00C9B8DF" w14:textId="77777777" w:rsidR="00F53826" w:rsidRPr="00C4549F" w:rsidRDefault="00F53826" w:rsidP="00924AF6">
      <w:pPr>
        <w:pStyle w:val="Paragraphedeliste"/>
        <w:numPr>
          <w:ilvl w:val="0"/>
          <w:numId w:val="41"/>
        </w:numPr>
        <w:suppressAutoHyphens/>
        <w:overflowPunct w:val="0"/>
        <w:autoSpaceDE w:val="0"/>
        <w:autoSpaceDN w:val="0"/>
        <w:adjustRightInd w:val="0"/>
        <w:jc w:val="both"/>
        <w:textAlignment w:val="baseline"/>
        <w:rPr>
          <w:rFonts w:ascii="Arial Narrow" w:hAnsi="Arial Narrow"/>
        </w:rPr>
      </w:pPr>
      <w:r w:rsidRPr="00C4549F">
        <w:rPr>
          <w:rFonts w:ascii="Arial Narrow" w:hAnsi="Arial Narrow"/>
        </w:rPr>
        <w:t>Fausse déclaration ou pièce falsifiée ;</w:t>
      </w:r>
    </w:p>
    <w:p w14:paraId="55C600E7" w14:textId="77777777" w:rsidR="00F53826" w:rsidRPr="00C4549F" w:rsidRDefault="00F53826" w:rsidP="00924AF6">
      <w:pPr>
        <w:pStyle w:val="Paragraphedeliste"/>
        <w:numPr>
          <w:ilvl w:val="0"/>
          <w:numId w:val="41"/>
        </w:numPr>
        <w:suppressAutoHyphens/>
        <w:overflowPunct w:val="0"/>
        <w:autoSpaceDE w:val="0"/>
        <w:autoSpaceDN w:val="0"/>
        <w:adjustRightInd w:val="0"/>
        <w:jc w:val="both"/>
        <w:textAlignment w:val="baseline"/>
        <w:rPr>
          <w:rFonts w:ascii="Arial Narrow" w:hAnsi="Arial Narrow"/>
        </w:rPr>
      </w:pPr>
      <w:r w:rsidRPr="00C4549F">
        <w:rPr>
          <w:rFonts w:ascii="Arial Narrow" w:hAnsi="Arial Narrow"/>
        </w:rPr>
        <w:t>Absence de la caution de soumission ;</w:t>
      </w:r>
    </w:p>
    <w:p w14:paraId="281D791C" w14:textId="77777777" w:rsidR="00F53826" w:rsidRPr="00C4549F" w:rsidRDefault="00F53826" w:rsidP="00924AF6">
      <w:pPr>
        <w:numPr>
          <w:ilvl w:val="0"/>
          <w:numId w:val="41"/>
        </w:numPr>
        <w:suppressAutoHyphens/>
        <w:overflowPunct w:val="0"/>
        <w:autoSpaceDE w:val="0"/>
        <w:autoSpaceDN w:val="0"/>
        <w:adjustRightInd w:val="0"/>
        <w:jc w:val="both"/>
        <w:textAlignment w:val="baseline"/>
        <w:rPr>
          <w:rFonts w:ascii="Arial Narrow" w:hAnsi="Arial Narrow"/>
        </w:rPr>
      </w:pPr>
      <w:r w:rsidRPr="00C4549F">
        <w:rPr>
          <w:rFonts w:ascii="Arial Narrow" w:hAnsi="Arial Narrow"/>
        </w:rPr>
        <w:t>Non-conformité d’une pièce administrative dans un délai de 48 heures ;</w:t>
      </w:r>
    </w:p>
    <w:p w14:paraId="0DBBE84A" w14:textId="77777777" w:rsidR="00F53826" w:rsidRPr="00C4549F" w:rsidRDefault="00F53826" w:rsidP="00924AF6">
      <w:pPr>
        <w:pStyle w:val="Paragraphedeliste"/>
        <w:numPr>
          <w:ilvl w:val="0"/>
          <w:numId w:val="40"/>
        </w:numPr>
        <w:jc w:val="both"/>
        <w:rPr>
          <w:rFonts w:ascii="Arial Narrow" w:hAnsi="Arial Narrow"/>
          <w:b/>
          <w:bCs/>
        </w:rPr>
      </w:pPr>
      <w:r w:rsidRPr="00C4549F">
        <w:rPr>
          <w:rFonts w:ascii="Arial Narrow" w:hAnsi="Arial Narrow"/>
          <w:b/>
          <w:bCs/>
        </w:rPr>
        <w:t>Offre Technique :</w:t>
      </w:r>
    </w:p>
    <w:p w14:paraId="7CCB0C70" w14:textId="38EF9011" w:rsidR="00F53826" w:rsidRDefault="00F53826" w:rsidP="00924AF6">
      <w:pPr>
        <w:pStyle w:val="Paragraphedeliste"/>
        <w:numPr>
          <w:ilvl w:val="0"/>
          <w:numId w:val="42"/>
        </w:numPr>
        <w:suppressAutoHyphens/>
        <w:overflowPunct w:val="0"/>
        <w:autoSpaceDE w:val="0"/>
        <w:autoSpaceDN w:val="0"/>
        <w:adjustRightInd w:val="0"/>
        <w:jc w:val="both"/>
        <w:textAlignment w:val="baseline"/>
        <w:rPr>
          <w:rFonts w:ascii="Arial Narrow" w:hAnsi="Arial Narrow"/>
        </w:rPr>
      </w:pPr>
      <w:r w:rsidRPr="00C4549F">
        <w:rPr>
          <w:rFonts w:ascii="Arial Narrow" w:hAnsi="Arial Narrow"/>
        </w:rPr>
        <w:t>Note technique inférieure à (</w:t>
      </w:r>
      <w:r w:rsidR="007E5DC5">
        <w:rPr>
          <w:rFonts w:ascii="Arial Narrow" w:hAnsi="Arial Narrow"/>
        </w:rPr>
        <w:t>10</w:t>
      </w:r>
      <w:r w:rsidRPr="00C4549F">
        <w:rPr>
          <w:rFonts w:ascii="Arial Narrow" w:hAnsi="Arial Narrow"/>
        </w:rPr>
        <w:t xml:space="preserve">) « OUI » sur </w:t>
      </w:r>
      <w:r>
        <w:rPr>
          <w:rFonts w:ascii="Arial Narrow" w:hAnsi="Arial Narrow"/>
        </w:rPr>
        <w:t>(</w:t>
      </w:r>
      <w:r w:rsidR="007E5DC5">
        <w:rPr>
          <w:rFonts w:ascii="Arial Narrow" w:hAnsi="Arial Narrow"/>
        </w:rPr>
        <w:t>13</w:t>
      </w:r>
      <w:r>
        <w:rPr>
          <w:rFonts w:ascii="Arial Narrow" w:hAnsi="Arial Narrow"/>
        </w:rPr>
        <w:t>)</w:t>
      </w:r>
      <w:r w:rsidRPr="00C4549F">
        <w:rPr>
          <w:rFonts w:ascii="Arial Narrow" w:hAnsi="Arial Narrow"/>
        </w:rPr>
        <w:t xml:space="preserve"> ;</w:t>
      </w:r>
    </w:p>
    <w:p w14:paraId="14A90F50" w14:textId="1D2DA69D" w:rsidR="00F53826" w:rsidRPr="00C4549F" w:rsidRDefault="00F53826" w:rsidP="00924AF6">
      <w:pPr>
        <w:pStyle w:val="Paragraphedeliste"/>
        <w:numPr>
          <w:ilvl w:val="0"/>
          <w:numId w:val="42"/>
        </w:numPr>
        <w:suppressAutoHyphens/>
        <w:overflowPunct w:val="0"/>
        <w:autoSpaceDE w:val="0"/>
        <w:autoSpaceDN w:val="0"/>
        <w:adjustRightInd w:val="0"/>
        <w:jc w:val="both"/>
        <w:textAlignment w:val="baseline"/>
        <w:rPr>
          <w:rFonts w:ascii="Arial Narrow" w:hAnsi="Arial Narrow"/>
        </w:rPr>
      </w:pPr>
      <w:r>
        <w:rPr>
          <w:rFonts w:ascii="Arial Narrow" w:hAnsi="Arial Narrow"/>
        </w:rPr>
        <w:t>Non respects des spécifications techniques</w:t>
      </w:r>
      <w:r w:rsidR="007E5DC5">
        <w:rPr>
          <w:rFonts w:ascii="Arial Narrow" w:hAnsi="Arial Narrow"/>
        </w:rPr>
        <w:t xml:space="preserve"> </w:t>
      </w:r>
      <w:r w:rsidR="007E5DC5">
        <w:rPr>
          <w:rFonts w:ascii="Arial Narrow" w:eastAsia="Arial Unicode MS" w:hAnsi="Arial Narrow" w:cs="Arial"/>
          <w:bCs/>
          <w:iCs/>
        </w:rPr>
        <w:t>(</w:t>
      </w:r>
      <w:r w:rsidR="007E5DC5" w:rsidRPr="006E4A94">
        <w:rPr>
          <w:rFonts w:ascii="Arial Narrow" w:eastAsia="Arial Unicode MS" w:hAnsi="Arial Narrow" w:cs="Arial"/>
          <w:bCs/>
          <w:iCs/>
        </w:rPr>
        <w:t>Prospectus en couleur et fiches techniques du constructeur détaillant les caractéristiques techniques du matériel proposé</w:t>
      </w:r>
      <w:r w:rsidR="007E5DC5">
        <w:rPr>
          <w:rFonts w:ascii="Arial Narrow" w:eastAsia="Arial Unicode MS" w:hAnsi="Arial Narrow" w:cs="Arial"/>
          <w:bCs/>
          <w:iCs/>
        </w:rPr>
        <w:t>)</w:t>
      </w:r>
      <w:r>
        <w:rPr>
          <w:rFonts w:ascii="Arial Narrow" w:hAnsi="Arial Narrow"/>
        </w:rPr>
        <w:t>.</w:t>
      </w:r>
    </w:p>
    <w:p w14:paraId="34BD35D2" w14:textId="77777777" w:rsidR="00F53826" w:rsidRPr="00C4549F" w:rsidRDefault="00F53826" w:rsidP="00924AF6">
      <w:pPr>
        <w:pStyle w:val="Paragraphedeliste"/>
        <w:numPr>
          <w:ilvl w:val="0"/>
          <w:numId w:val="40"/>
        </w:numPr>
        <w:jc w:val="both"/>
        <w:rPr>
          <w:rFonts w:ascii="Arial Narrow" w:hAnsi="Arial Narrow"/>
          <w:b/>
          <w:bCs/>
        </w:rPr>
      </w:pPr>
      <w:r w:rsidRPr="00C4549F">
        <w:rPr>
          <w:rFonts w:ascii="Arial Narrow" w:hAnsi="Arial Narrow"/>
          <w:b/>
          <w:bCs/>
        </w:rPr>
        <w:t>Offre Financière :</w:t>
      </w:r>
    </w:p>
    <w:p w14:paraId="59C6973F" w14:textId="77777777" w:rsidR="00F53826" w:rsidRPr="00C4549F" w:rsidRDefault="00F53826" w:rsidP="00924AF6">
      <w:pPr>
        <w:numPr>
          <w:ilvl w:val="0"/>
          <w:numId w:val="38"/>
        </w:numPr>
        <w:suppressAutoHyphens/>
        <w:overflowPunct w:val="0"/>
        <w:autoSpaceDE w:val="0"/>
        <w:autoSpaceDN w:val="0"/>
        <w:adjustRightInd w:val="0"/>
        <w:ind w:left="714" w:hanging="357"/>
        <w:jc w:val="both"/>
        <w:textAlignment w:val="baseline"/>
        <w:rPr>
          <w:rFonts w:ascii="Arial Narrow" w:hAnsi="Arial Narrow"/>
        </w:rPr>
      </w:pPr>
      <w:r w:rsidRPr="00C4549F">
        <w:rPr>
          <w:rFonts w:ascii="Arial Narrow" w:hAnsi="Arial Narrow"/>
        </w:rPr>
        <w:t>Offre financière incomplète (absence de la soumission, DQE</w:t>
      </w:r>
      <w:r>
        <w:rPr>
          <w:rFonts w:ascii="Arial Narrow" w:hAnsi="Arial Narrow"/>
        </w:rPr>
        <w:t>…</w:t>
      </w:r>
      <w:r w:rsidRPr="00C4549F">
        <w:rPr>
          <w:rFonts w:ascii="Arial Narrow" w:hAnsi="Arial Narrow"/>
        </w:rPr>
        <w:t>) ;</w:t>
      </w:r>
    </w:p>
    <w:p w14:paraId="32A5438C" w14:textId="77777777" w:rsidR="00F53826" w:rsidRPr="00C4549F" w:rsidRDefault="00F53826" w:rsidP="00924AF6">
      <w:pPr>
        <w:numPr>
          <w:ilvl w:val="0"/>
          <w:numId w:val="38"/>
        </w:numPr>
        <w:suppressAutoHyphens/>
        <w:overflowPunct w:val="0"/>
        <w:autoSpaceDE w:val="0"/>
        <w:autoSpaceDN w:val="0"/>
        <w:adjustRightInd w:val="0"/>
        <w:ind w:left="714" w:hanging="357"/>
        <w:jc w:val="both"/>
        <w:textAlignment w:val="baseline"/>
        <w:rPr>
          <w:rFonts w:ascii="Arial Narrow" w:hAnsi="Arial Narrow"/>
        </w:rPr>
      </w:pPr>
      <w:r w:rsidRPr="00C4549F">
        <w:rPr>
          <w:rFonts w:ascii="Arial Narrow" w:hAnsi="Arial Narrow"/>
        </w:rPr>
        <w:t>Omission dans le BPU</w:t>
      </w:r>
      <w:r>
        <w:rPr>
          <w:rFonts w:ascii="Arial Narrow" w:hAnsi="Arial Narrow"/>
        </w:rPr>
        <w:t>/DQE</w:t>
      </w:r>
      <w:r w:rsidRPr="00C4549F">
        <w:rPr>
          <w:rFonts w:ascii="Arial Narrow" w:hAnsi="Arial Narrow"/>
        </w:rPr>
        <w:t xml:space="preserve"> d’un prix unitaire quantifié</w:t>
      </w:r>
      <w:r>
        <w:rPr>
          <w:rFonts w:ascii="Arial Narrow" w:hAnsi="Arial Narrow"/>
        </w:rPr>
        <w:t>.</w:t>
      </w:r>
    </w:p>
    <w:p w14:paraId="5D5F6F74" w14:textId="091D2EC6" w:rsidR="00700366" w:rsidRPr="00C4549F" w:rsidRDefault="00700366" w:rsidP="00F53826">
      <w:pPr>
        <w:jc w:val="both"/>
        <w:rPr>
          <w:rFonts w:ascii="Arial Narrow" w:hAnsi="Arial Narrow" w:cs="Arial"/>
          <w:color w:val="333333"/>
        </w:rPr>
      </w:pPr>
    </w:p>
    <w:p w14:paraId="31439281" w14:textId="77777777" w:rsidR="00700366" w:rsidRPr="00C4549F" w:rsidRDefault="00700366" w:rsidP="00700366">
      <w:pPr>
        <w:ind w:left="357"/>
        <w:jc w:val="both"/>
        <w:rPr>
          <w:rFonts w:ascii="Arial Narrow" w:hAnsi="Arial Narrow"/>
          <w:b/>
        </w:rPr>
      </w:pPr>
      <w:r w:rsidRPr="00C4549F">
        <w:rPr>
          <w:rFonts w:ascii="Arial Narrow" w:hAnsi="Arial Narrow"/>
        </w:rPr>
        <w:t>1</w:t>
      </w:r>
      <w:r>
        <w:rPr>
          <w:rFonts w:ascii="Arial Narrow" w:hAnsi="Arial Narrow"/>
        </w:rPr>
        <w:t>4</w:t>
      </w:r>
      <w:r w:rsidRPr="00C4549F">
        <w:rPr>
          <w:rFonts w:ascii="Arial Narrow" w:hAnsi="Arial Narrow"/>
        </w:rPr>
        <w:t xml:space="preserve">.2 </w:t>
      </w:r>
      <w:r w:rsidRPr="00C4549F">
        <w:rPr>
          <w:rFonts w:ascii="Arial Narrow" w:hAnsi="Arial Narrow"/>
          <w:b/>
          <w:u w:val="single"/>
        </w:rPr>
        <w:t>Critères essentiels ou de qualification (en notation binaire)</w:t>
      </w:r>
    </w:p>
    <w:p w14:paraId="787F94E1" w14:textId="77777777" w:rsidR="00F53826" w:rsidRPr="00C4549F" w:rsidRDefault="00F53826" w:rsidP="00924AF6">
      <w:pPr>
        <w:numPr>
          <w:ilvl w:val="0"/>
          <w:numId w:val="39"/>
        </w:numPr>
        <w:ind w:left="714" w:hanging="357"/>
        <w:jc w:val="both"/>
        <w:rPr>
          <w:rFonts w:ascii="Arial Narrow" w:hAnsi="Arial Narrow"/>
        </w:rPr>
      </w:pPr>
      <w:r w:rsidRPr="00C4549F">
        <w:rPr>
          <w:rFonts w:ascii="Arial Narrow" w:hAnsi="Arial Narrow"/>
        </w:rPr>
        <w:t xml:space="preserve">Attestation d’une solvabilité financière au moins égale à </w:t>
      </w:r>
      <w:r w:rsidRPr="00C4549F">
        <w:rPr>
          <w:rFonts w:ascii="Arial Narrow" w:hAnsi="Arial Narrow"/>
          <w:color w:val="000000" w:themeColor="text1"/>
        </w:rPr>
        <w:t>20 000 000F CFA ;</w:t>
      </w:r>
    </w:p>
    <w:p w14:paraId="517F8322" w14:textId="77777777" w:rsidR="00F53826" w:rsidRDefault="00F53826" w:rsidP="00924AF6">
      <w:pPr>
        <w:numPr>
          <w:ilvl w:val="0"/>
          <w:numId w:val="39"/>
        </w:numPr>
        <w:ind w:left="714" w:hanging="357"/>
        <w:jc w:val="both"/>
        <w:rPr>
          <w:rFonts w:ascii="Arial Narrow" w:hAnsi="Arial Narrow"/>
        </w:rPr>
      </w:pPr>
      <w:r w:rsidRPr="00C4549F">
        <w:rPr>
          <w:rFonts w:ascii="Arial Narrow" w:hAnsi="Arial Narrow"/>
        </w:rPr>
        <w:t>Le planning des livraisons ;</w:t>
      </w:r>
    </w:p>
    <w:p w14:paraId="23D691E2" w14:textId="77777777" w:rsidR="00F53826" w:rsidRDefault="00F53826" w:rsidP="00924AF6">
      <w:pPr>
        <w:numPr>
          <w:ilvl w:val="0"/>
          <w:numId w:val="39"/>
        </w:numPr>
        <w:ind w:left="714" w:hanging="357"/>
        <w:jc w:val="both"/>
        <w:rPr>
          <w:rFonts w:ascii="Arial Narrow" w:hAnsi="Arial Narrow"/>
        </w:rPr>
      </w:pPr>
      <w:r>
        <w:rPr>
          <w:rFonts w:ascii="Arial Narrow" w:hAnsi="Arial Narrow"/>
        </w:rPr>
        <w:t>Charte d’intégrité ;</w:t>
      </w:r>
    </w:p>
    <w:p w14:paraId="79A75F78" w14:textId="77777777" w:rsidR="00F53826" w:rsidRPr="00C4549F" w:rsidRDefault="00F53826" w:rsidP="00924AF6">
      <w:pPr>
        <w:numPr>
          <w:ilvl w:val="0"/>
          <w:numId w:val="39"/>
        </w:numPr>
        <w:ind w:left="714" w:hanging="357"/>
        <w:jc w:val="both"/>
        <w:rPr>
          <w:rFonts w:ascii="Arial Narrow" w:hAnsi="Arial Narrow"/>
        </w:rPr>
      </w:pPr>
      <w:r>
        <w:rPr>
          <w:rFonts w:ascii="Arial Narrow" w:hAnsi="Arial Narrow"/>
        </w:rPr>
        <w:t>Garantie après-vente.</w:t>
      </w:r>
    </w:p>
    <w:p w14:paraId="035D6FAA" w14:textId="77777777" w:rsidR="00FE561E" w:rsidRPr="005C3A74" w:rsidRDefault="00FE561E" w:rsidP="00FE561E">
      <w:pPr>
        <w:pStyle w:val="Corpsdetexte"/>
        <w:spacing w:before="120"/>
        <w:ind w:left="357"/>
        <w:rPr>
          <w:rFonts w:ascii="Arial Narrow" w:hAnsi="Arial Narrow" w:cs="Tahoma"/>
        </w:rPr>
      </w:pPr>
    </w:p>
    <w:p w14:paraId="733DD8E3" w14:textId="6D9C939E" w:rsidR="000B4C69" w:rsidRPr="005C3A74" w:rsidRDefault="000B4C69" w:rsidP="000B4C69">
      <w:pPr>
        <w:pStyle w:val="Corpsdetexte"/>
        <w:spacing w:before="120" w:after="120"/>
        <w:outlineLvl w:val="0"/>
        <w:rPr>
          <w:rFonts w:ascii="Arial Narrow" w:hAnsi="Arial Narrow" w:cs="Tahoma"/>
          <w:b/>
          <w:u w:val="single"/>
        </w:rPr>
      </w:pPr>
      <w:r w:rsidRPr="005C3A74">
        <w:rPr>
          <w:rFonts w:ascii="Arial Narrow" w:hAnsi="Arial Narrow" w:cs="Tahoma"/>
          <w:b/>
          <w:u w:val="single"/>
        </w:rPr>
        <w:t>Article 7 :</w:t>
      </w:r>
      <w:r w:rsidRPr="005C3A74">
        <w:rPr>
          <w:rFonts w:ascii="Arial Narrow" w:hAnsi="Arial Narrow" w:cs="Tahoma"/>
          <w:b/>
        </w:rPr>
        <w:t xml:space="preserve"> ATTRIBUTION </w:t>
      </w:r>
      <w:r>
        <w:rPr>
          <w:rFonts w:ascii="Arial Narrow" w:hAnsi="Arial Narrow" w:cs="Tahoma"/>
          <w:b/>
        </w:rPr>
        <w:t>D</w:t>
      </w:r>
      <w:r w:rsidR="00930F22">
        <w:rPr>
          <w:rFonts w:ascii="Arial Narrow" w:hAnsi="Arial Narrow" w:cs="Tahoma"/>
          <w:b/>
        </w:rPr>
        <w:t>U MARCHE</w:t>
      </w:r>
      <w:r w:rsidRPr="005C3A74">
        <w:rPr>
          <w:rFonts w:ascii="Arial Narrow" w:hAnsi="Arial Narrow" w:cs="Tahoma"/>
          <w:b/>
        </w:rPr>
        <w:t xml:space="preserve"> </w:t>
      </w:r>
    </w:p>
    <w:p w14:paraId="26B67F71" w14:textId="0B317D61" w:rsidR="000B4C69" w:rsidRPr="005C3A74" w:rsidRDefault="000B4C69" w:rsidP="000B4C69">
      <w:pPr>
        <w:pStyle w:val="Corpsdetexte"/>
        <w:spacing w:before="120" w:after="120"/>
        <w:ind w:firstLine="708"/>
        <w:rPr>
          <w:rFonts w:ascii="Arial Narrow" w:hAnsi="Arial Narrow" w:cs="Tahoma"/>
        </w:rPr>
      </w:pPr>
      <w:r w:rsidRPr="005C3A74">
        <w:rPr>
          <w:rFonts w:ascii="Arial Narrow" w:hAnsi="Arial Narrow" w:cs="Tahoma"/>
        </w:rPr>
        <w:t>L</w:t>
      </w:r>
      <w:r>
        <w:rPr>
          <w:rFonts w:ascii="Arial Narrow" w:hAnsi="Arial Narrow" w:cs="Tahoma"/>
        </w:rPr>
        <w:t xml:space="preserve">e Maire (Autorité Contractante) attribuera </w:t>
      </w:r>
      <w:r w:rsidR="00930F22">
        <w:rPr>
          <w:rFonts w:ascii="Arial Narrow" w:hAnsi="Arial Narrow" w:cs="Tahoma"/>
        </w:rPr>
        <w:t xml:space="preserve">le marché </w:t>
      </w:r>
      <w:r w:rsidRPr="005C3A74">
        <w:rPr>
          <w:rFonts w:ascii="Arial Narrow" w:hAnsi="Arial Narrow" w:cs="Tahoma"/>
        </w:rPr>
        <w:t xml:space="preserve">au soumissionnaire </w:t>
      </w:r>
      <w:r>
        <w:rPr>
          <w:rFonts w:ascii="Arial Narrow" w:hAnsi="Arial Narrow" w:cs="Tahoma"/>
        </w:rPr>
        <w:t xml:space="preserve">dont l’offre a été reconnue conforme pour l’essentiel </w:t>
      </w:r>
      <w:r w:rsidR="00930F22">
        <w:rPr>
          <w:rFonts w:ascii="Arial Narrow" w:hAnsi="Arial Narrow" w:cs="Tahoma"/>
        </w:rPr>
        <w:t>du D</w:t>
      </w:r>
      <w:r w:rsidR="00F53826">
        <w:rPr>
          <w:rFonts w:ascii="Arial Narrow" w:hAnsi="Arial Narrow" w:cs="Tahoma"/>
        </w:rPr>
        <w:t>C</w:t>
      </w:r>
      <w:r w:rsidR="00930F22">
        <w:rPr>
          <w:rFonts w:ascii="Arial Narrow" w:hAnsi="Arial Narrow" w:cs="Tahoma"/>
        </w:rPr>
        <w:t xml:space="preserve"> </w:t>
      </w:r>
      <w:r>
        <w:rPr>
          <w:rFonts w:ascii="Arial Narrow" w:hAnsi="Arial Narrow" w:cs="Tahoma"/>
        </w:rPr>
        <w:t xml:space="preserve">et qui dispose des capacités techniques et financières requises pour exécuter le marché de façon satisfaisante et dont l’offre a été évaluée la moins </w:t>
      </w:r>
      <w:proofErr w:type="spellStart"/>
      <w:r>
        <w:rPr>
          <w:rFonts w:ascii="Arial Narrow" w:hAnsi="Arial Narrow" w:cs="Tahoma"/>
        </w:rPr>
        <w:t>disante</w:t>
      </w:r>
      <w:proofErr w:type="spellEnd"/>
      <w:r>
        <w:rPr>
          <w:rFonts w:ascii="Arial Narrow" w:hAnsi="Arial Narrow" w:cs="Tahoma"/>
        </w:rPr>
        <w:t xml:space="preserve"> en incluant les remises proposées. </w:t>
      </w:r>
    </w:p>
    <w:p w14:paraId="4243D902" w14:textId="3ED8B731" w:rsidR="000B4C69" w:rsidRPr="005C3A74" w:rsidRDefault="000B4C69" w:rsidP="000B4C69">
      <w:pPr>
        <w:pStyle w:val="Corpsdetexte"/>
        <w:spacing w:before="120" w:after="120"/>
        <w:outlineLvl w:val="0"/>
        <w:rPr>
          <w:rFonts w:ascii="Arial Narrow" w:hAnsi="Arial Narrow" w:cs="Tahoma"/>
          <w:b/>
        </w:rPr>
      </w:pPr>
      <w:r w:rsidRPr="005C3A74">
        <w:rPr>
          <w:rFonts w:ascii="Arial Narrow" w:hAnsi="Arial Narrow" w:cs="Tahoma"/>
          <w:b/>
          <w:u w:val="single"/>
        </w:rPr>
        <w:t>Article 8 :</w:t>
      </w:r>
      <w:r w:rsidRPr="005C3A74">
        <w:rPr>
          <w:rFonts w:ascii="Arial Narrow" w:hAnsi="Arial Narrow" w:cs="Tahoma"/>
          <w:b/>
        </w:rPr>
        <w:t xml:space="preserve"> NOTIFICATION DE L’ATTRIBUTION </w:t>
      </w:r>
      <w:r w:rsidR="00930F22">
        <w:rPr>
          <w:rFonts w:ascii="Arial Narrow" w:hAnsi="Arial Narrow" w:cs="Tahoma"/>
          <w:b/>
        </w:rPr>
        <w:t>DU MARCHE</w:t>
      </w:r>
    </w:p>
    <w:p w14:paraId="3FE8FC17" w14:textId="54917D83" w:rsidR="000B4C69" w:rsidRPr="005C3A74" w:rsidRDefault="000B4C69" w:rsidP="00924AF6">
      <w:pPr>
        <w:pStyle w:val="Corpsdetexte"/>
        <w:numPr>
          <w:ilvl w:val="0"/>
          <w:numId w:val="27"/>
        </w:numPr>
        <w:spacing w:before="120" w:after="120"/>
        <w:rPr>
          <w:rFonts w:ascii="Arial Narrow" w:hAnsi="Arial Narrow" w:cs="Tahoma"/>
        </w:rPr>
      </w:pPr>
      <w:r>
        <w:rPr>
          <w:rFonts w:ascii="Arial Narrow" w:hAnsi="Arial Narrow" w:cs="Tahoma"/>
        </w:rPr>
        <w:t>Le Maire</w:t>
      </w:r>
      <w:r w:rsidR="00930F22">
        <w:rPr>
          <w:rFonts w:ascii="Arial Narrow" w:hAnsi="Arial Narrow" w:cs="Tahoma"/>
        </w:rPr>
        <w:t xml:space="preserve"> de la Ville</w:t>
      </w:r>
      <w:r>
        <w:rPr>
          <w:rFonts w:ascii="Arial Narrow" w:hAnsi="Arial Narrow" w:cs="Tahoma"/>
        </w:rPr>
        <w:t xml:space="preserve"> (Autorité contractante) </w:t>
      </w:r>
      <w:r w:rsidRPr="005C3A74">
        <w:rPr>
          <w:rFonts w:ascii="Arial Narrow" w:hAnsi="Arial Narrow" w:cs="Tahoma"/>
        </w:rPr>
        <w:t xml:space="preserve">notifiera l'adjudication </w:t>
      </w:r>
      <w:r w:rsidR="00FD2E95" w:rsidRPr="00FD2E95">
        <w:rPr>
          <w:rFonts w:ascii="Arial Narrow" w:hAnsi="Arial Narrow" w:cs="Tahoma"/>
        </w:rPr>
        <w:t>du marché</w:t>
      </w:r>
      <w:r w:rsidR="00FD2E95" w:rsidRPr="005C3A74">
        <w:rPr>
          <w:rFonts w:ascii="Arial Narrow" w:hAnsi="Arial Narrow" w:cs="Tahoma"/>
        </w:rPr>
        <w:t xml:space="preserve"> </w:t>
      </w:r>
      <w:r w:rsidRPr="005C3A74">
        <w:rPr>
          <w:rFonts w:ascii="Arial Narrow" w:hAnsi="Arial Narrow" w:cs="Tahoma"/>
        </w:rPr>
        <w:t xml:space="preserve">au soumissionnaire. Cette notification indiquera le montant arrêté au titre de l’exécution </w:t>
      </w:r>
      <w:r w:rsidR="00FD2E95" w:rsidRPr="00FD2E95">
        <w:rPr>
          <w:rFonts w:ascii="Arial Narrow" w:hAnsi="Arial Narrow" w:cs="Tahoma"/>
        </w:rPr>
        <w:t>du marché</w:t>
      </w:r>
    </w:p>
    <w:p w14:paraId="681BDA71" w14:textId="77777777" w:rsidR="000B4C69" w:rsidRPr="005C3A74" w:rsidRDefault="000B4C69" w:rsidP="000B4C69">
      <w:pPr>
        <w:pStyle w:val="Corpsdetexte"/>
        <w:spacing w:before="120" w:after="120"/>
        <w:outlineLvl w:val="0"/>
        <w:rPr>
          <w:rFonts w:ascii="Arial Narrow" w:hAnsi="Arial Narrow" w:cs="Tahoma"/>
          <w:b/>
        </w:rPr>
      </w:pPr>
      <w:r w:rsidRPr="005C3A74">
        <w:rPr>
          <w:rFonts w:ascii="Arial Narrow" w:hAnsi="Arial Narrow" w:cs="Tahoma"/>
          <w:b/>
          <w:u w:val="single"/>
        </w:rPr>
        <w:t>Article 9 :</w:t>
      </w:r>
      <w:r w:rsidRPr="005C3A74">
        <w:rPr>
          <w:rFonts w:ascii="Arial Narrow" w:hAnsi="Arial Narrow" w:cs="Tahoma"/>
          <w:b/>
        </w:rPr>
        <w:t xml:space="preserve"> CAUTION</w:t>
      </w:r>
      <w:r>
        <w:rPr>
          <w:rFonts w:ascii="Arial Narrow" w:hAnsi="Arial Narrow" w:cs="Tahoma"/>
          <w:b/>
        </w:rPr>
        <w:t>NEMENT DEFINITIF</w:t>
      </w:r>
    </w:p>
    <w:p w14:paraId="0F9803F6" w14:textId="1E8FFA7A" w:rsidR="000B4C69" w:rsidRPr="005C3A74" w:rsidRDefault="000B4C69" w:rsidP="00924AF6">
      <w:pPr>
        <w:pStyle w:val="Corpsdetexte"/>
        <w:numPr>
          <w:ilvl w:val="0"/>
          <w:numId w:val="23"/>
        </w:numPr>
        <w:ind w:left="357" w:hanging="357"/>
        <w:rPr>
          <w:rFonts w:ascii="Arial Narrow" w:hAnsi="Arial Narrow" w:cs="Tahoma"/>
        </w:rPr>
      </w:pPr>
      <w:r w:rsidRPr="005C3A74">
        <w:rPr>
          <w:rFonts w:ascii="Arial Narrow" w:hAnsi="Arial Narrow" w:cs="Tahoma"/>
        </w:rPr>
        <w:t xml:space="preserve">Dans les vingt (20) jours ouvrables suivant la réception de la notification d’attribution </w:t>
      </w:r>
      <w:r w:rsidR="00FD2E95" w:rsidRPr="00FD2E95">
        <w:rPr>
          <w:rFonts w:ascii="Arial Narrow" w:hAnsi="Arial Narrow" w:cs="Tahoma"/>
        </w:rPr>
        <w:t>du marché</w:t>
      </w:r>
      <w:r w:rsidRPr="005C3A74">
        <w:rPr>
          <w:rFonts w:ascii="Arial Narrow" w:hAnsi="Arial Narrow" w:cs="Tahoma"/>
        </w:rPr>
        <w:t>, l’adjudicataire présentera un</w:t>
      </w:r>
      <w:r>
        <w:rPr>
          <w:rFonts w:ascii="Arial Narrow" w:hAnsi="Arial Narrow" w:cs="Tahoma"/>
        </w:rPr>
        <w:t xml:space="preserve"> cautionn</w:t>
      </w:r>
      <w:r w:rsidRPr="005C3A74">
        <w:rPr>
          <w:rFonts w:ascii="Arial Narrow" w:hAnsi="Arial Narrow" w:cs="Tahoma"/>
        </w:rPr>
        <w:t>e</w:t>
      </w:r>
      <w:r>
        <w:rPr>
          <w:rFonts w:ascii="Arial Narrow" w:hAnsi="Arial Narrow" w:cs="Tahoma"/>
        </w:rPr>
        <w:t>ment définitif</w:t>
      </w:r>
      <w:r w:rsidRPr="005C3A74">
        <w:rPr>
          <w:rFonts w:ascii="Arial Narrow" w:hAnsi="Arial Narrow" w:cs="Tahoma"/>
        </w:rPr>
        <w:t xml:space="preserve"> sous forme de cautio</w:t>
      </w:r>
      <w:r>
        <w:rPr>
          <w:rFonts w:ascii="Arial Narrow" w:hAnsi="Arial Narrow" w:cs="Tahoma"/>
        </w:rPr>
        <w:t xml:space="preserve">n bancaire d’un montant égal à </w:t>
      </w:r>
      <w:r w:rsidR="00FD2E95">
        <w:rPr>
          <w:rFonts w:ascii="Arial Narrow" w:hAnsi="Arial Narrow" w:cs="Tahoma"/>
        </w:rPr>
        <w:t>2</w:t>
      </w:r>
      <w:r w:rsidRPr="005C3A74">
        <w:rPr>
          <w:rFonts w:ascii="Arial Narrow" w:hAnsi="Arial Narrow" w:cs="Tahoma"/>
        </w:rPr>
        <w:t>% du montant des fournitures.</w:t>
      </w:r>
      <w:r w:rsidR="00FD2E95">
        <w:rPr>
          <w:rFonts w:ascii="Arial Narrow" w:hAnsi="Arial Narrow" w:cs="Tahoma"/>
        </w:rPr>
        <w:t xml:space="preserve"> </w:t>
      </w:r>
    </w:p>
    <w:p w14:paraId="55DC9EDA" w14:textId="77777777" w:rsidR="000B4C69" w:rsidRPr="005C3A74" w:rsidRDefault="000B4C69" w:rsidP="00924AF6">
      <w:pPr>
        <w:pStyle w:val="Corpsdetexte"/>
        <w:numPr>
          <w:ilvl w:val="0"/>
          <w:numId w:val="24"/>
        </w:numPr>
        <w:ind w:left="357" w:hanging="357"/>
        <w:rPr>
          <w:rFonts w:ascii="Arial Narrow" w:hAnsi="Arial Narrow" w:cs="Tahoma"/>
        </w:rPr>
      </w:pPr>
      <w:r w:rsidRPr="005C3A74">
        <w:rPr>
          <w:rFonts w:ascii="Arial Narrow" w:hAnsi="Arial Narrow" w:cs="Tahoma"/>
        </w:rPr>
        <w:t>La garantie devra être émise par une banque de 1</w:t>
      </w:r>
      <w:r w:rsidRPr="005C3A74">
        <w:rPr>
          <w:rFonts w:ascii="Arial Narrow" w:hAnsi="Arial Narrow" w:cs="Tahoma"/>
          <w:vertAlign w:val="superscript"/>
        </w:rPr>
        <w:t>er</w:t>
      </w:r>
      <w:r w:rsidRPr="005C3A74">
        <w:rPr>
          <w:rFonts w:ascii="Arial Narrow" w:hAnsi="Arial Narrow" w:cs="Tahoma"/>
        </w:rPr>
        <w:t xml:space="preserve"> ordre agréée conformément aux conditions fixées par la COBAC.</w:t>
      </w:r>
    </w:p>
    <w:p w14:paraId="0BC6EAAA" w14:textId="2A329D6B" w:rsidR="000B4C69" w:rsidRPr="005C3A74" w:rsidRDefault="000B4C69" w:rsidP="00924AF6">
      <w:pPr>
        <w:pStyle w:val="Corpsdetexte"/>
        <w:numPr>
          <w:ilvl w:val="0"/>
          <w:numId w:val="25"/>
        </w:numPr>
        <w:ind w:left="357" w:hanging="357"/>
        <w:rPr>
          <w:rFonts w:ascii="Arial Narrow" w:hAnsi="Arial Narrow" w:cs="Tahoma"/>
        </w:rPr>
      </w:pPr>
      <w:r w:rsidRPr="005C3A74">
        <w:rPr>
          <w:rFonts w:ascii="Arial Narrow" w:hAnsi="Arial Narrow" w:cs="Tahoma"/>
        </w:rPr>
        <w:t xml:space="preserve">Si l’adjudicataire </w:t>
      </w:r>
      <w:r w:rsidR="00FD2E95" w:rsidRPr="00FD2E95">
        <w:rPr>
          <w:rFonts w:ascii="Arial Narrow" w:hAnsi="Arial Narrow" w:cs="Tahoma"/>
        </w:rPr>
        <w:t>du marché</w:t>
      </w:r>
      <w:r w:rsidR="00FD2E95" w:rsidRPr="005C3A74">
        <w:rPr>
          <w:rFonts w:ascii="Arial Narrow" w:hAnsi="Arial Narrow" w:cs="Tahoma"/>
        </w:rPr>
        <w:t xml:space="preserve"> </w:t>
      </w:r>
      <w:r w:rsidRPr="005C3A74">
        <w:rPr>
          <w:rFonts w:ascii="Arial Narrow" w:hAnsi="Arial Narrow" w:cs="Tahoma"/>
        </w:rPr>
        <w:t xml:space="preserve">ne satisfait pas à ces conditions, il pourra en résulter l’annulation de l’attribution </w:t>
      </w:r>
      <w:r w:rsidR="00FD2E95" w:rsidRPr="00FD2E95">
        <w:rPr>
          <w:rFonts w:ascii="Arial Narrow" w:hAnsi="Arial Narrow" w:cs="Tahoma"/>
        </w:rPr>
        <w:t>du marché</w:t>
      </w:r>
      <w:r w:rsidR="00FD2E95" w:rsidRPr="005C3A74">
        <w:rPr>
          <w:rFonts w:ascii="Arial Narrow" w:hAnsi="Arial Narrow" w:cs="Tahoma"/>
        </w:rPr>
        <w:t xml:space="preserve"> </w:t>
      </w:r>
      <w:r w:rsidRPr="005C3A74">
        <w:rPr>
          <w:rFonts w:ascii="Arial Narrow" w:hAnsi="Arial Narrow" w:cs="Tahoma"/>
        </w:rPr>
        <w:t>et la saisie de la garantie de soumission.</w:t>
      </w:r>
    </w:p>
    <w:p w14:paraId="69252A96" w14:textId="5E5EF736" w:rsidR="000B4C69" w:rsidRPr="005C3A74" w:rsidRDefault="000B4C69" w:rsidP="000B4C69">
      <w:pPr>
        <w:pStyle w:val="Pieddepage"/>
        <w:tabs>
          <w:tab w:val="clear" w:pos="4536"/>
          <w:tab w:val="clear" w:pos="9072"/>
        </w:tabs>
        <w:spacing w:before="120" w:after="120"/>
        <w:jc w:val="both"/>
        <w:rPr>
          <w:rFonts w:ascii="Arial Narrow" w:hAnsi="Arial Narrow" w:cs="Tahoma"/>
        </w:rPr>
      </w:pPr>
      <w:r w:rsidRPr="005C3A74">
        <w:rPr>
          <w:rFonts w:ascii="Arial Narrow" w:hAnsi="Arial Narrow" w:cs="Tahoma"/>
          <w:b/>
          <w:u w:val="single"/>
        </w:rPr>
        <w:t>Article 10 :</w:t>
      </w:r>
      <w:r w:rsidRPr="005C3A74">
        <w:rPr>
          <w:rFonts w:ascii="Arial Narrow" w:hAnsi="Arial Narrow" w:cs="Tahoma"/>
          <w:b/>
        </w:rPr>
        <w:t xml:space="preserve"> PROCEDURE DE </w:t>
      </w:r>
      <w:r w:rsidRPr="00FD2E95">
        <w:rPr>
          <w:rFonts w:ascii="Arial Narrow" w:hAnsi="Arial Narrow" w:cs="Tahoma"/>
          <w:b/>
        </w:rPr>
        <w:t>PASSATION</w:t>
      </w:r>
      <w:r w:rsidRPr="005C3A74">
        <w:rPr>
          <w:rFonts w:ascii="Arial Narrow" w:hAnsi="Arial Narrow" w:cs="Tahoma"/>
          <w:b/>
        </w:rPr>
        <w:t xml:space="preserve"> </w:t>
      </w:r>
      <w:r w:rsidR="00853200" w:rsidRPr="00FD2E95">
        <w:rPr>
          <w:rFonts w:ascii="Arial Narrow" w:hAnsi="Arial Narrow" w:cs="Tahoma"/>
          <w:b/>
        </w:rPr>
        <w:t>DU MARCHE</w:t>
      </w:r>
    </w:p>
    <w:p w14:paraId="51DFAA7C" w14:textId="7F60C075" w:rsidR="000B4C69" w:rsidRPr="005C3A74" w:rsidRDefault="000B4C69" w:rsidP="00924AF6">
      <w:pPr>
        <w:pStyle w:val="Pieddepage"/>
        <w:numPr>
          <w:ilvl w:val="0"/>
          <w:numId w:val="21"/>
        </w:numPr>
        <w:tabs>
          <w:tab w:val="clear" w:pos="4536"/>
          <w:tab w:val="clear" w:pos="9072"/>
        </w:tabs>
        <w:ind w:left="357" w:hanging="357"/>
        <w:jc w:val="both"/>
        <w:rPr>
          <w:rFonts w:ascii="Arial Narrow" w:hAnsi="Arial Narrow" w:cs="Tahoma"/>
        </w:rPr>
      </w:pPr>
      <w:r w:rsidRPr="005C3A74">
        <w:rPr>
          <w:rFonts w:ascii="Arial Narrow" w:hAnsi="Arial Narrow" w:cs="Tahoma"/>
        </w:rPr>
        <w:t xml:space="preserve">Le contrat résultant </w:t>
      </w:r>
      <w:r>
        <w:rPr>
          <w:rFonts w:ascii="Arial Narrow" w:hAnsi="Arial Narrow" w:cs="Tahoma"/>
        </w:rPr>
        <w:t>d</w:t>
      </w:r>
      <w:r w:rsidR="00FD2E95">
        <w:rPr>
          <w:rFonts w:ascii="Arial Narrow" w:hAnsi="Arial Narrow" w:cs="Tahoma"/>
        </w:rPr>
        <w:t>u</w:t>
      </w:r>
      <w:r>
        <w:rPr>
          <w:rFonts w:ascii="Arial Narrow" w:hAnsi="Arial Narrow" w:cs="Tahoma"/>
        </w:rPr>
        <w:t xml:space="preserve"> </w:t>
      </w:r>
      <w:r w:rsidR="00801ACC">
        <w:rPr>
          <w:rFonts w:ascii="Arial Narrow" w:hAnsi="Arial Narrow" w:cs="Tahoma"/>
        </w:rPr>
        <w:t xml:space="preserve">présent </w:t>
      </w:r>
      <w:r w:rsidR="00801ACC" w:rsidRPr="00FD2E95">
        <w:rPr>
          <w:rFonts w:ascii="Arial Narrow" w:hAnsi="Arial Narrow" w:cs="Tahoma"/>
        </w:rPr>
        <w:t>marché</w:t>
      </w:r>
      <w:r w:rsidR="00FD2E95" w:rsidRPr="005C3A74">
        <w:rPr>
          <w:rFonts w:ascii="Arial Narrow" w:hAnsi="Arial Narrow" w:cs="Tahoma"/>
        </w:rPr>
        <w:t xml:space="preserve"> </w:t>
      </w:r>
      <w:r w:rsidRPr="005C3A74">
        <w:rPr>
          <w:rFonts w:ascii="Arial Narrow" w:hAnsi="Arial Narrow" w:cs="Tahoma"/>
        </w:rPr>
        <w:t>sera préparé, passé et exécuté selon les règles et procédures définies par le Code des Marchés Publics camerounais.</w:t>
      </w:r>
    </w:p>
    <w:p w14:paraId="0C9C49C4" w14:textId="77777777" w:rsidR="000B4C69" w:rsidRPr="005C3A74" w:rsidRDefault="000B4C69" w:rsidP="00924AF6">
      <w:pPr>
        <w:pStyle w:val="Pieddepage"/>
        <w:numPr>
          <w:ilvl w:val="0"/>
          <w:numId w:val="21"/>
        </w:numPr>
        <w:tabs>
          <w:tab w:val="clear" w:pos="4536"/>
          <w:tab w:val="clear" w:pos="9072"/>
        </w:tabs>
        <w:ind w:left="357" w:hanging="357"/>
        <w:jc w:val="both"/>
        <w:rPr>
          <w:rFonts w:ascii="Arial Narrow" w:hAnsi="Arial Narrow" w:cs="Tahoma"/>
        </w:rPr>
      </w:pPr>
      <w:r w:rsidRPr="005C3A74">
        <w:rPr>
          <w:rFonts w:ascii="Arial Narrow" w:hAnsi="Arial Narrow" w:cs="Tahoma"/>
        </w:rPr>
        <w:t>Le fournisseur retenu en recevra notification à son adresse officielle. Il devra, dans les dix (10) jours qui suivent, remplir toutes les formalités et notamment l’enregistrement du contrat.</w:t>
      </w:r>
    </w:p>
    <w:p w14:paraId="62C69B33" w14:textId="77777777" w:rsidR="000B4C69" w:rsidRPr="005C3A74" w:rsidRDefault="000B4C69" w:rsidP="00924AF6">
      <w:pPr>
        <w:pStyle w:val="Pieddepage"/>
        <w:numPr>
          <w:ilvl w:val="0"/>
          <w:numId w:val="21"/>
        </w:numPr>
        <w:tabs>
          <w:tab w:val="clear" w:pos="4536"/>
          <w:tab w:val="clear" w:pos="9072"/>
        </w:tabs>
        <w:ind w:left="357" w:hanging="357"/>
        <w:jc w:val="both"/>
        <w:rPr>
          <w:rFonts w:ascii="Arial Narrow" w:hAnsi="Arial Narrow" w:cs="Tahoma"/>
        </w:rPr>
      </w:pPr>
      <w:r w:rsidRPr="005C3A74">
        <w:rPr>
          <w:rFonts w:ascii="Arial Narrow" w:hAnsi="Arial Narrow" w:cs="Tahoma"/>
        </w:rPr>
        <w:lastRenderedPageBreak/>
        <w:t xml:space="preserve">Dans le cas où le fournisseur n’aura pas rempli ces obligations, le choix de celui-ci pourra être annulé sans aucun recours, et </w:t>
      </w:r>
      <w:smartTag w:uri="urn:schemas-microsoft-com:office:smarttags" w:element="PersonName">
        <w:smartTagPr>
          <w:attr w:name="ProductID" w:val="la Commission"/>
        </w:smartTagPr>
        <w:r w:rsidRPr="005C3A74">
          <w:rPr>
            <w:rFonts w:ascii="Arial Narrow" w:hAnsi="Arial Narrow" w:cs="Tahoma"/>
          </w:rPr>
          <w:t>la Commission</w:t>
        </w:r>
      </w:smartTag>
      <w:r w:rsidRPr="005C3A74">
        <w:rPr>
          <w:rFonts w:ascii="Arial Narrow" w:hAnsi="Arial Narrow" w:cs="Tahoma"/>
        </w:rPr>
        <w:t xml:space="preserve"> pourra proposer un nouvel adjudicataire suivant le même processus. </w:t>
      </w:r>
    </w:p>
    <w:p w14:paraId="783CD9CD" w14:textId="77777777" w:rsidR="000B4C69" w:rsidRDefault="000B4C69" w:rsidP="000B4C69">
      <w:pPr>
        <w:pStyle w:val="Corpsdetexte"/>
        <w:spacing w:before="120" w:after="120"/>
        <w:rPr>
          <w:rFonts w:ascii="Arial Narrow" w:hAnsi="Arial Narrow" w:cs="Tahoma"/>
        </w:rPr>
      </w:pPr>
    </w:p>
    <w:p w14:paraId="517C8B5A" w14:textId="77777777" w:rsidR="000B4C69" w:rsidRDefault="000B4C69" w:rsidP="000B4C69">
      <w:pPr>
        <w:pStyle w:val="Corpsdetexte"/>
        <w:spacing w:before="120" w:after="120"/>
        <w:rPr>
          <w:rFonts w:ascii="Arial Narrow" w:hAnsi="Arial Narrow" w:cs="Tahoma"/>
        </w:rPr>
      </w:pPr>
    </w:p>
    <w:p w14:paraId="52A59587" w14:textId="77777777" w:rsidR="003C6E42" w:rsidRPr="006D07EA" w:rsidRDefault="003C6E42"/>
    <w:p w14:paraId="35663283" w14:textId="77777777" w:rsidR="003C6E42" w:rsidRPr="006D07EA" w:rsidRDefault="003C6E42"/>
    <w:p w14:paraId="2CAC9698" w14:textId="77777777" w:rsidR="003C6E42" w:rsidRPr="006D07EA" w:rsidRDefault="003C6E42"/>
    <w:p w14:paraId="741A183D" w14:textId="77777777" w:rsidR="003C6E42" w:rsidRPr="006D07EA" w:rsidRDefault="003C6E42"/>
    <w:p w14:paraId="2820BFE4" w14:textId="77777777" w:rsidR="003C6E42" w:rsidRPr="006D07EA" w:rsidRDefault="003C6E42"/>
    <w:p w14:paraId="0B6E5EAE" w14:textId="77777777" w:rsidR="003C6E42" w:rsidRPr="006D07EA" w:rsidRDefault="003C6E42"/>
    <w:p w14:paraId="2432EC50" w14:textId="77777777" w:rsidR="003C6E42" w:rsidRPr="006D07EA" w:rsidRDefault="003C6E42"/>
    <w:p w14:paraId="50A08E41" w14:textId="77777777" w:rsidR="003C6E42" w:rsidRPr="006D07EA" w:rsidRDefault="003C6E42"/>
    <w:p w14:paraId="3A7E419C" w14:textId="77777777" w:rsidR="003C6E42" w:rsidRPr="006D07EA" w:rsidRDefault="003C6E42"/>
    <w:p w14:paraId="18A7CA07" w14:textId="77777777" w:rsidR="003C6E42" w:rsidRPr="006D07EA" w:rsidRDefault="003C6E42"/>
    <w:p w14:paraId="77FE258A" w14:textId="77777777" w:rsidR="003C6E42" w:rsidRPr="006D07EA" w:rsidRDefault="003C6E42"/>
    <w:p w14:paraId="6BF30568" w14:textId="77777777" w:rsidR="003C6E42" w:rsidRPr="006D07EA" w:rsidRDefault="003C6E42"/>
    <w:p w14:paraId="652364BC" w14:textId="77777777" w:rsidR="003C6E42" w:rsidRPr="006D07EA" w:rsidRDefault="003C6E42"/>
    <w:p w14:paraId="19DC672D" w14:textId="77777777" w:rsidR="003C6E42" w:rsidRPr="006D07EA" w:rsidRDefault="003C6E42"/>
    <w:p w14:paraId="376EEBE3" w14:textId="77777777" w:rsidR="003C6E42" w:rsidRPr="006D07EA" w:rsidRDefault="003C6E42"/>
    <w:p w14:paraId="355C2255" w14:textId="77777777" w:rsidR="003C6E42" w:rsidRPr="006D07EA" w:rsidRDefault="003C6E42"/>
    <w:p w14:paraId="2A9DD991" w14:textId="77777777" w:rsidR="003C6E42" w:rsidRPr="006D07EA" w:rsidRDefault="003C6E42"/>
    <w:p w14:paraId="04B05C7B" w14:textId="77777777" w:rsidR="003C6E42" w:rsidRPr="006D07EA" w:rsidRDefault="003251E3">
      <w:r w:rsidRPr="006D07EA">
        <w:rPr>
          <w:noProof/>
        </w:rPr>
        <mc:AlternateContent>
          <mc:Choice Requires="wps">
            <w:drawing>
              <wp:anchor distT="0" distB="0" distL="114300" distR="114300" simplePos="0" relativeHeight="251668480" behindDoc="0" locked="0" layoutInCell="1" allowOverlap="1" wp14:anchorId="239C7727" wp14:editId="4493C9F1">
                <wp:simplePos x="0" y="0"/>
                <wp:positionH relativeFrom="margin">
                  <wp:align>center</wp:align>
                </wp:positionH>
                <wp:positionV relativeFrom="page">
                  <wp:align>center</wp:align>
                </wp:positionV>
                <wp:extent cx="6018530" cy="2381885"/>
                <wp:effectExtent l="57150" t="38100" r="77470" b="94615"/>
                <wp:wrapSquare wrapText="bothSides"/>
                <wp:docPr id="11" name="Demi-cadr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8530" cy="2381885"/>
                        </a:xfrm>
                        <a:prstGeom prst="halfFram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4BC11A2D" w14:textId="77777777" w:rsidR="00B83375" w:rsidRDefault="00B83375" w:rsidP="00A6307E">
                            <w:pPr>
                              <w:jc w:val="center"/>
                              <w:rPr>
                                <w:rFonts w:ascii="Arial" w:hAnsi="Arial" w:cs="Arial"/>
                                <w:sz w:val="28"/>
                                <w:szCs w:val="28"/>
                              </w:rPr>
                            </w:pPr>
                          </w:p>
                          <w:p w14:paraId="4A161B92" w14:textId="77777777" w:rsidR="00B83375" w:rsidRPr="00C23978" w:rsidRDefault="00B83375" w:rsidP="00C52371">
                            <w:pPr>
                              <w:jc w:val="center"/>
                              <w:rPr>
                                <w:rFonts w:ascii="Tw Cen MT" w:hAnsi="Tw Cen MT" w:cs="Arial"/>
                                <w:b/>
                                <w:sz w:val="32"/>
                                <w:szCs w:val="32"/>
                              </w:rPr>
                            </w:pPr>
                            <w:r>
                              <w:rPr>
                                <w:rFonts w:ascii="Tw Cen MT" w:hAnsi="Tw Cen MT" w:cs="Arial"/>
                                <w:b/>
                                <w:sz w:val="32"/>
                                <w:szCs w:val="32"/>
                              </w:rPr>
                              <w:t xml:space="preserve">             </w:t>
                            </w:r>
                            <w:r w:rsidRPr="00C23978">
                              <w:rPr>
                                <w:rFonts w:ascii="Tw Cen MT" w:hAnsi="Tw Cen MT" w:cs="Arial"/>
                                <w:b/>
                                <w:sz w:val="32"/>
                                <w:szCs w:val="32"/>
                              </w:rPr>
                              <w:t xml:space="preserve">Pièce N° </w:t>
                            </w:r>
                            <w:r>
                              <w:rPr>
                                <w:rFonts w:ascii="Tw Cen MT" w:hAnsi="Tw Cen MT" w:cs="Arial"/>
                                <w:b/>
                                <w:sz w:val="32"/>
                                <w:szCs w:val="32"/>
                              </w:rPr>
                              <w:t>4</w:t>
                            </w:r>
                            <w:r w:rsidRPr="00C23978">
                              <w:rPr>
                                <w:rFonts w:ascii="Tw Cen MT" w:hAnsi="Tw Cen MT" w:cs="Arial"/>
                                <w:b/>
                                <w:sz w:val="32"/>
                                <w:szCs w:val="32"/>
                              </w:rPr>
                              <w:t xml:space="preserve"> : </w:t>
                            </w:r>
                            <w:r>
                              <w:rPr>
                                <w:rFonts w:ascii="Tw Cen MT" w:hAnsi="Tw Cen MT" w:cs="Arial"/>
                                <w:b/>
                                <w:sz w:val="32"/>
                                <w:szCs w:val="32"/>
                              </w:rPr>
                              <w:t>Cahier des Clauses Administratives Particulières</w:t>
                            </w:r>
                          </w:p>
                          <w:p w14:paraId="4D2C871B" w14:textId="77777777" w:rsidR="00B83375" w:rsidRPr="00C52371" w:rsidRDefault="00B83375" w:rsidP="00C52371">
                            <w:pPr>
                              <w:jc w:val="center"/>
                              <w:rPr>
                                <w:rFonts w:ascii="Tw Cen MT" w:hAnsi="Tw Cen MT" w:cs="Arial"/>
                                <w:b/>
                                <w:sz w:val="32"/>
                                <w:szCs w:val="32"/>
                              </w:rPr>
                            </w:pPr>
                            <w:r w:rsidRPr="00C23978">
                              <w:rPr>
                                <w:rFonts w:ascii="Tw Cen MT" w:hAnsi="Tw Cen MT" w:cs="Arial"/>
                                <w:b/>
                                <w:sz w:val="48"/>
                                <w:szCs w:val="32"/>
                              </w:rPr>
                              <w:t>(</w:t>
                            </w:r>
                            <w:r>
                              <w:rPr>
                                <w:rFonts w:ascii="Tw Cen MT" w:hAnsi="Tw Cen MT" w:cs="Arial"/>
                                <w:b/>
                                <w:sz w:val="48"/>
                                <w:szCs w:val="32"/>
                              </w:rPr>
                              <w:t>CCAP</w:t>
                            </w:r>
                            <w:r w:rsidRPr="00C23978">
                              <w:rPr>
                                <w:rFonts w:ascii="Tw Cen MT" w:hAnsi="Tw Cen MT" w:cs="Arial"/>
                                <w:b/>
                                <w:sz w:val="48"/>
                                <w:szCs w:val="32"/>
                              </w:rPr>
                              <w:t>)</w:t>
                            </w:r>
                          </w:p>
                          <w:p w14:paraId="4047F332" w14:textId="77777777" w:rsidR="00B83375" w:rsidRDefault="00B83375" w:rsidP="00A6307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C7727" id="Demi-cadre 10" o:spid="_x0000_s1028" style="position:absolute;margin-left:0;margin-top:0;width:473.9pt;height:187.55pt;z-index:251668480;visibility:visible;mso-wrap-style:square;mso-width-percent:0;mso-height-percent:0;mso-wrap-distance-left:9pt;mso-wrap-distance-top:0;mso-wrap-distance-right:9pt;mso-wrap-distance-bottom:0;mso-position-horizontal:center;mso-position-horizontal-relative:margin;mso-position-vertical:center;mso-position-vertical-relative:page;mso-width-percent:0;mso-height-percent:0;mso-width-relative:margin;mso-height-relative:margin;v-text-anchor:middle" coordsize="6018530,23818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" adj="-11796480,,5400" path="m,l6018530,,4012373,793954r-3218419,l793954,2067671,,2381885,,xe" fillcolor="#bcbcbc">
                <v:fill color2="#ededed" rotate="t" angle="180" colors="0 #bcbcbc;22938f #d0d0d0;1 #ededed" focus="100%" type="gradient"/>
                <v:stroke joinstyle="miter"/>
                <v:shadow on="t" color="black" opacity="24903f" origin=",.5" offset="0,.55556mm"/>
                <v:formulas/>
                <v:path arrowok="t" o:connecttype="custom" o:connectlocs="0,0;6018530,0;4012373,793954;793954,793954;793954,2067671;0,2381885;0,0" o:connectangles="0,0,0,0,0,0,0" textboxrect="0,0,6018530,2381885"/>
                <v:textbox>
                  <w:txbxContent>
                    <w:p w14:paraId="4BC11A2D" w14:textId="77777777" w:rsidR="00B83375" w:rsidRDefault="00B83375" w:rsidP="00A6307E">
                      <w:pPr>
                        <w:jc w:val="center"/>
                        <w:rPr>
                          <w:rFonts w:ascii="Arial" w:hAnsi="Arial" w:cs="Arial"/>
                          <w:sz w:val="28"/>
                          <w:szCs w:val="28"/>
                        </w:rPr>
                      </w:pPr>
                    </w:p>
                    <w:p w14:paraId="4A161B92" w14:textId="77777777" w:rsidR="00B83375" w:rsidRPr="00C23978" w:rsidRDefault="00B83375" w:rsidP="00C52371">
                      <w:pPr>
                        <w:jc w:val="center"/>
                        <w:rPr>
                          <w:rFonts w:ascii="Tw Cen MT" w:hAnsi="Tw Cen MT" w:cs="Arial"/>
                          <w:b/>
                          <w:sz w:val="32"/>
                          <w:szCs w:val="32"/>
                        </w:rPr>
                      </w:pPr>
                      <w:r>
                        <w:rPr>
                          <w:rFonts w:ascii="Tw Cen MT" w:hAnsi="Tw Cen MT" w:cs="Arial"/>
                          <w:b/>
                          <w:sz w:val="32"/>
                          <w:szCs w:val="32"/>
                        </w:rPr>
                        <w:t xml:space="preserve">             </w:t>
                      </w:r>
                      <w:r w:rsidRPr="00C23978">
                        <w:rPr>
                          <w:rFonts w:ascii="Tw Cen MT" w:hAnsi="Tw Cen MT" w:cs="Arial"/>
                          <w:b/>
                          <w:sz w:val="32"/>
                          <w:szCs w:val="32"/>
                        </w:rPr>
                        <w:t xml:space="preserve">Pièce N° </w:t>
                      </w:r>
                      <w:r>
                        <w:rPr>
                          <w:rFonts w:ascii="Tw Cen MT" w:hAnsi="Tw Cen MT" w:cs="Arial"/>
                          <w:b/>
                          <w:sz w:val="32"/>
                          <w:szCs w:val="32"/>
                        </w:rPr>
                        <w:t>4</w:t>
                      </w:r>
                      <w:r w:rsidRPr="00C23978">
                        <w:rPr>
                          <w:rFonts w:ascii="Tw Cen MT" w:hAnsi="Tw Cen MT" w:cs="Arial"/>
                          <w:b/>
                          <w:sz w:val="32"/>
                          <w:szCs w:val="32"/>
                        </w:rPr>
                        <w:t xml:space="preserve"> : </w:t>
                      </w:r>
                      <w:r>
                        <w:rPr>
                          <w:rFonts w:ascii="Tw Cen MT" w:hAnsi="Tw Cen MT" w:cs="Arial"/>
                          <w:b/>
                          <w:sz w:val="32"/>
                          <w:szCs w:val="32"/>
                        </w:rPr>
                        <w:t>Cahier des Clauses Administratives Particulières</w:t>
                      </w:r>
                    </w:p>
                    <w:p w14:paraId="4D2C871B" w14:textId="77777777" w:rsidR="00B83375" w:rsidRPr="00C52371" w:rsidRDefault="00B83375" w:rsidP="00C52371">
                      <w:pPr>
                        <w:jc w:val="center"/>
                        <w:rPr>
                          <w:rFonts w:ascii="Tw Cen MT" w:hAnsi="Tw Cen MT" w:cs="Arial"/>
                          <w:b/>
                          <w:sz w:val="32"/>
                          <w:szCs w:val="32"/>
                        </w:rPr>
                      </w:pPr>
                      <w:r w:rsidRPr="00C23978">
                        <w:rPr>
                          <w:rFonts w:ascii="Tw Cen MT" w:hAnsi="Tw Cen MT" w:cs="Arial"/>
                          <w:b/>
                          <w:sz w:val="48"/>
                          <w:szCs w:val="32"/>
                        </w:rPr>
                        <w:t>(</w:t>
                      </w:r>
                      <w:r>
                        <w:rPr>
                          <w:rFonts w:ascii="Tw Cen MT" w:hAnsi="Tw Cen MT" w:cs="Arial"/>
                          <w:b/>
                          <w:sz w:val="48"/>
                          <w:szCs w:val="32"/>
                        </w:rPr>
                        <w:t>CCAP</w:t>
                      </w:r>
                      <w:r w:rsidRPr="00C23978">
                        <w:rPr>
                          <w:rFonts w:ascii="Tw Cen MT" w:hAnsi="Tw Cen MT" w:cs="Arial"/>
                          <w:b/>
                          <w:sz w:val="48"/>
                          <w:szCs w:val="32"/>
                        </w:rPr>
                        <w:t>)</w:t>
                      </w:r>
                    </w:p>
                    <w:p w14:paraId="4047F332" w14:textId="77777777" w:rsidR="00B83375" w:rsidRDefault="00B83375" w:rsidP="00A6307E">
                      <w:pPr>
                        <w:jc w:val="center"/>
                      </w:pPr>
                    </w:p>
                  </w:txbxContent>
                </v:textbox>
                <w10:wrap type="square" anchorx="margin" anchory="page"/>
              </v:shape>
            </w:pict>
          </mc:Fallback>
        </mc:AlternateContent>
      </w:r>
    </w:p>
    <w:p w14:paraId="7CD89520" w14:textId="77777777" w:rsidR="003C6E42" w:rsidRPr="006D07EA" w:rsidRDefault="003C6E42"/>
    <w:p w14:paraId="1BDDE08B" w14:textId="77777777" w:rsidR="003C6E42" w:rsidRPr="006D07EA" w:rsidRDefault="003C6E42"/>
    <w:p w14:paraId="29FBE7F9" w14:textId="77777777" w:rsidR="003C6E42" w:rsidRPr="006D07EA" w:rsidRDefault="00C52371">
      <w:r w:rsidRPr="006D07EA">
        <w:br w:type="page"/>
      </w:r>
    </w:p>
    <w:p w14:paraId="570CA73A" w14:textId="77777777" w:rsidR="00FD2E95" w:rsidRPr="005C3A74" w:rsidRDefault="00FD2E95" w:rsidP="00FD2E95">
      <w:pPr>
        <w:spacing w:before="120" w:after="120"/>
        <w:rPr>
          <w:rFonts w:ascii="Arial Narrow" w:hAnsi="Arial Narrow" w:cs="Tahoma"/>
        </w:rPr>
      </w:pPr>
    </w:p>
    <w:tbl>
      <w:tblP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84"/>
      </w:tblGrid>
      <w:tr w:rsidR="00FD2E95" w:rsidRPr="005C3A74" w14:paraId="6D4042BF" w14:textId="77777777" w:rsidTr="008B0BC7">
        <w:tc>
          <w:tcPr>
            <w:tcW w:w="9284" w:type="dxa"/>
          </w:tcPr>
          <w:p w14:paraId="1B7832C4" w14:textId="77777777" w:rsidR="00FD2E95" w:rsidRPr="00AD08F1" w:rsidRDefault="00FD2E95" w:rsidP="008B0BC7">
            <w:pPr>
              <w:pStyle w:val="Titre10"/>
              <w:spacing w:before="120" w:after="120"/>
              <w:rPr>
                <w:rFonts w:ascii="Arial Narrow" w:hAnsi="Arial Narrow" w:cs="Tahoma"/>
              </w:rPr>
            </w:pPr>
            <w:r w:rsidRPr="00AD08F1">
              <w:rPr>
                <w:rFonts w:ascii="Arial Narrow" w:hAnsi="Arial Narrow" w:cs="Tahoma"/>
              </w:rPr>
              <w:br w:type="page"/>
              <w:t>SOMMAIRE C.C.A.P</w:t>
            </w:r>
          </w:p>
        </w:tc>
      </w:tr>
    </w:tbl>
    <w:p w14:paraId="554D8668" w14:textId="77777777" w:rsidR="00FD2E95" w:rsidRPr="005C3A74" w:rsidRDefault="00FD2E95" w:rsidP="00FD2E95">
      <w:pPr>
        <w:spacing w:before="120" w:after="120"/>
        <w:jc w:val="both"/>
        <w:rPr>
          <w:rFonts w:ascii="Arial Narrow" w:hAnsi="Arial Narrow" w:cs="Tahoma"/>
        </w:rPr>
      </w:pPr>
    </w:p>
    <w:tbl>
      <w:tblPr>
        <w:tblW w:w="9284" w:type="dxa"/>
        <w:tblLayout w:type="fixed"/>
        <w:tblCellMar>
          <w:left w:w="70" w:type="dxa"/>
          <w:right w:w="70" w:type="dxa"/>
        </w:tblCellMar>
        <w:tblLook w:val="0000" w:firstRow="0" w:lastRow="0" w:firstColumn="0" w:lastColumn="0" w:noHBand="0" w:noVBand="0"/>
      </w:tblPr>
      <w:tblGrid>
        <w:gridCol w:w="2055"/>
        <w:gridCol w:w="7229"/>
      </w:tblGrid>
      <w:tr w:rsidR="00FD2E95" w:rsidRPr="005C3A74" w14:paraId="6E1A6988" w14:textId="77777777" w:rsidTr="008B0BC7">
        <w:tc>
          <w:tcPr>
            <w:tcW w:w="2055" w:type="dxa"/>
            <w:tcBorders>
              <w:top w:val="single" w:sz="4" w:space="0" w:color="auto"/>
              <w:left w:val="single" w:sz="4" w:space="0" w:color="auto"/>
              <w:bottom w:val="single" w:sz="4" w:space="0" w:color="auto"/>
              <w:right w:val="single" w:sz="4" w:space="0" w:color="auto"/>
            </w:tcBorders>
          </w:tcPr>
          <w:p w14:paraId="1A2A28B6" w14:textId="77777777" w:rsidR="00FD2E95" w:rsidRPr="005C3A74" w:rsidRDefault="00FD2E95" w:rsidP="008B0BC7">
            <w:pPr>
              <w:pStyle w:val="Titre3"/>
              <w:spacing w:before="120" w:after="120"/>
              <w:rPr>
                <w:rFonts w:ascii="Arial Narrow" w:hAnsi="Arial Narrow" w:cs="Tahoma"/>
                <w:i/>
                <w:lang w:val="en-GB"/>
              </w:rPr>
            </w:pPr>
            <w:r w:rsidRPr="0062164D">
              <w:rPr>
                <w:rFonts w:ascii="Arial Narrow" w:hAnsi="Arial Narrow" w:cs="Tahoma"/>
                <w:i/>
                <w:color w:val="auto"/>
                <w:lang w:val="en-GB"/>
              </w:rPr>
              <w:t>CHAPITRE I</w:t>
            </w:r>
          </w:p>
        </w:tc>
        <w:tc>
          <w:tcPr>
            <w:tcW w:w="7229" w:type="dxa"/>
            <w:tcBorders>
              <w:top w:val="single" w:sz="4" w:space="0" w:color="auto"/>
              <w:left w:val="nil"/>
              <w:bottom w:val="single" w:sz="4" w:space="0" w:color="auto"/>
              <w:right w:val="single" w:sz="4" w:space="0" w:color="auto"/>
            </w:tcBorders>
          </w:tcPr>
          <w:p w14:paraId="5E689B4B" w14:textId="77777777" w:rsidR="00FD2E95" w:rsidRPr="005C3A74" w:rsidRDefault="00FD2E95" w:rsidP="008B0BC7">
            <w:pPr>
              <w:spacing w:before="120" w:after="120"/>
              <w:rPr>
                <w:rFonts w:ascii="Arial Narrow" w:hAnsi="Arial Narrow" w:cs="Tahoma"/>
                <w:b/>
                <w:lang w:val="en-GB"/>
              </w:rPr>
            </w:pPr>
            <w:r w:rsidRPr="005C3A74">
              <w:rPr>
                <w:rFonts w:ascii="Arial Narrow" w:hAnsi="Arial Narrow" w:cs="Tahoma"/>
                <w:b/>
                <w:lang w:val="en-GB"/>
              </w:rPr>
              <w:t>GENERALITES</w:t>
            </w:r>
          </w:p>
        </w:tc>
      </w:tr>
      <w:tr w:rsidR="00FD2E95" w:rsidRPr="005C3A74" w14:paraId="604AD35B" w14:textId="77777777" w:rsidTr="008B0BC7">
        <w:tc>
          <w:tcPr>
            <w:tcW w:w="2055" w:type="dxa"/>
            <w:tcBorders>
              <w:left w:val="single" w:sz="4" w:space="0" w:color="auto"/>
              <w:right w:val="single" w:sz="4" w:space="0" w:color="auto"/>
            </w:tcBorders>
          </w:tcPr>
          <w:p w14:paraId="064F65B8" w14:textId="77777777" w:rsidR="00FD2E95" w:rsidRPr="005C3A74" w:rsidRDefault="00FD2E95" w:rsidP="008B0BC7">
            <w:pPr>
              <w:pStyle w:val="Titre2"/>
              <w:spacing w:before="120" w:after="120"/>
              <w:rPr>
                <w:rFonts w:ascii="Arial Narrow" w:hAnsi="Arial Narrow" w:cs="Tahoma"/>
                <w:b w:val="0"/>
              </w:rPr>
            </w:pPr>
            <w:r w:rsidRPr="0062164D">
              <w:rPr>
                <w:rFonts w:ascii="Arial Narrow" w:hAnsi="Arial Narrow" w:cs="Tahoma"/>
                <w:b w:val="0"/>
                <w:color w:val="auto"/>
              </w:rPr>
              <w:t>Article 1</w:t>
            </w:r>
          </w:p>
        </w:tc>
        <w:tc>
          <w:tcPr>
            <w:tcW w:w="7229" w:type="dxa"/>
            <w:tcBorders>
              <w:left w:val="nil"/>
              <w:right w:val="single" w:sz="4" w:space="0" w:color="auto"/>
            </w:tcBorders>
          </w:tcPr>
          <w:p w14:paraId="2EFDF91E" w14:textId="326DA34F" w:rsidR="00FD2E95" w:rsidRPr="005C3A74" w:rsidRDefault="00FD2E95" w:rsidP="008B0BC7">
            <w:pPr>
              <w:spacing w:before="120" w:after="120"/>
              <w:jc w:val="both"/>
              <w:rPr>
                <w:rFonts w:ascii="Arial Narrow" w:hAnsi="Arial Narrow" w:cs="Tahoma"/>
                <w:b/>
              </w:rPr>
            </w:pPr>
            <w:r w:rsidRPr="005C3A74">
              <w:rPr>
                <w:rFonts w:ascii="Arial Narrow" w:hAnsi="Arial Narrow" w:cs="Tahoma"/>
                <w:b/>
              </w:rPr>
              <w:t xml:space="preserve">Objet </w:t>
            </w:r>
            <w:r>
              <w:rPr>
                <w:rFonts w:ascii="Arial Narrow" w:hAnsi="Arial Narrow" w:cs="Tahoma"/>
                <w:b/>
              </w:rPr>
              <w:t>DU MARCHE</w:t>
            </w:r>
          </w:p>
        </w:tc>
      </w:tr>
      <w:tr w:rsidR="00FD2E95" w:rsidRPr="005C3A74" w14:paraId="0E816781" w14:textId="77777777" w:rsidTr="008B0BC7">
        <w:tc>
          <w:tcPr>
            <w:tcW w:w="2055" w:type="dxa"/>
            <w:tcBorders>
              <w:left w:val="single" w:sz="4" w:space="0" w:color="auto"/>
              <w:right w:val="single" w:sz="4" w:space="0" w:color="auto"/>
            </w:tcBorders>
          </w:tcPr>
          <w:p w14:paraId="319B33A2" w14:textId="77777777" w:rsidR="00FD2E95" w:rsidRPr="005C3A74" w:rsidRDefault="00FD2E95" w:rsidP="008B0BC7">
            <w:pPr>
              <w:spacing w:before="120" w:after="120"/>
              <w:rPr>
                <w:rFonts w:ascii="Arial Narrow" w:hAnsi="Arial Narrow" w:cs="Tahoma"/>
                <w:b/>
              </w:rPr>
            </w:pPr>
            <w:r w:rsidRPr="005C3A74">
              <w:rPr>
                <w:rFonts w:ascii="Arial Narrow" w:hAnsi="Arial Narrow" w:cs="Tahoma"/>
                <w:b/>
              </w:rPr>
              <w:t>Article 2</w:t>
            </w:r>
          </w:p>
        </w:tc>
        <w:tc>
          <w:tcPr>
            <w:tcW w:w="7229" w:type="dxa"/>
            <w:tcBorders>
              <w:left w:val="nil"/>
              <w:right w:val="single" w:sz="4" w:space="0" w:color="auto"/>
            </w:tcBorders>
          </w:tcPr>
          <w:p w14:paraId="2A18A512" w14:textId="41BCC0CA" w:rsidR="00FD2E95" w:rsidRPr="005C3A74" w:rsidRDefault="00FD2E95" w:rsidP="008B0BC7">
            <w:pPr>
              <w:spacing w:before="120" w:after="120"/>
              <w:jc w:val="both"/>
              <w:rPr>
                <w:rFonts w:ascii="Arial Narrow" w:hAnsi="Arial Narrow" w:cs="Tahoma"/>
                <w:b/>
              </w:rPr>
            </w:pPr>
            <w:r w:rsidRPr="005C3A74">
              <w:rPr>
                <w:rFonts w:ascii="Arial Narrow" w:hAnsi="Arial Narrow" w:cs="Tahoma"/>
                <w:b/>
              </w:rPr>
              <w:t xml:space="preserve">Procédure de passation </w:t>
            </w:r>
            <w:r>
              <w:rPr>
                <w:rFonts w:ascii="Arial Narrow" w:hAnsi="Arial Narrow" w:cs="Tahoma"/>
                <w:b/>
              </w:rPr>
              <w:t>DU MARCHE</w:t>
            </w:r>
          </w:p>
        </w:tc>
      </w:tr>
      <w:tr w:rsidR="00FD2E95" w:rsidRPr="005C3A74" w14:paraId="688FFB49" w14:textId="77777777" w:rsidTr="008B0BC7">
        <w:tc>
          <w:tcPr>
            <w:tcW w:w="2055" w:type="dxa"/>
            <w:tcBorders>
              <w:left w:val="single" w:sz="4" w:space="0" w:color="auto"/>
              <w:right w:val="single" w:sz="4" w:space="0" w:color="auto"/>
            </w:tcBorders>
          </w:tcPr>
          <w:p w14:paraId="156C69AD" w14:textId="77777777" w:rsidR="00FD2E95" w:rsidRPr="005C3A74" w:rsidRDefault="00FD2E95" w:rsidP="008B0BC7">
            <w:pPr>
              <w:spacing w:before="120" w:after="120"/>
              <w:rPr>
                <w:rFonts w:ascii="Arial Narrow" w:hAnsi="Arial Narrow" w:cs="Tahoma"/>
                <w:b/>
              </w:rPr>
            </w:pPr>
            <w:r w:rsidRPr="005C3A74">
              <w:rPr>
                <w:rFonts w:ascii="Arial Narrow" w:hAnsi="Arial Narrow" w:cs="Tahoma"/>
                <w:b/>
              </w:rPr>
              <w:t>Article 3</w:t>
            </w:r>
          </w:p>
        </w:tc>
        <w:tc>
          <w:tcPr>
            <w:tcW w:w="7229" w:type="dxa"/>
            <w:tcBorders>
              <w:left w:val="nil"/>
              <w:right w:val="single" w:sz="4" w:space="0" w:color="auto"/>
            </w:tcBorders>
          </w:tcPr>
          <w:p w14:paraId="7B1ED2F5" w14:textId="18BC4ED4" w:rsidR="00FD2E95" w:rsidRPr="005C3A74" w:rsidRDefault="00FD2E95" w:rsidP="008B0BC7">
            <w:pPr>
              <w:spacing w:before="120" w:after="120"/>
              <w:jc w:val="both"/>
              <w:rPr>
                <w:rFonts w:ascii="Arial Narrow" w:hAnsi="Arial Narrow" w:cs="Tahoma"/>
                <w:b/>
              </w:rPr>
            </w:pPr>
            <w:r>
              <w:rPr>
                <w:rFonts w:ascii="Arial Narrow" w:hAnsi="Arial Narrow" w:cs="Tahoma"/>
                <w:b/>
              </w:rPr>
              <w:t>Pièces constitutives DU MARCHE</w:t>
            </w:r>
          </w:p>
        </w:tc>
      </w:tr>
      <w:tr w:rsidR="00FD2E95" w:rsidRPr="005C3A74" w14:paraId="5810E9C4" w14:textId="77777777" w:rsidTr="008B0BC7">
        <w:tc>
          <w:tcPr>
            <w:tcW w:w="2055" w:type="dxa"/>
            <w:tcBorders>
              <w:left w:val="single" w:sz="4" w:space="0" w:color="auto"/>
              <w:right w:val="single" w:sz="4" w:space="0" w:color="auto"/>
            </w:tcBorders>
          </w:tcPr>
          <w:p w14:paraId="76A80A24" w14:textId="77777777" w:rsidR="00FD2E95" w:rsidRPr="005C3A74" w:rsidRDefault="00FD2E95" w:rsidP="008B0BC7">
            <w:pPr>
              <w:spacing w:before="120" w:after="120"/>
              <w:rPr>
                <w:rFonts w:ascii="Arial Narrow" w:hAnsi="Arial Narrow" w:cs="Tahoma"/>
                <w:b/>
              </w:rPr>
            </w:pPr>
            <w:r w:rsidRPr="005C3A74">
              <w:rPr>
                <w:rFonts w:ascii="Arial Narrow" w:hAnsi="Arial Narrow" w:cs="Tahoma"/>
                <w:b/>
              </w:rPr>
              <w:t>Article 4</w:t>
            </w:r>
          </w:p>
        </w:tc>
        <w:tc>
          <w:tcPr>
            <w:tcW w:w="7229" w:type="dxa"/>
            <w:tcBorders>
              <w:left w:val="nil"/>
              <w:right w:val="single" w:sz="4" w:space="0" w:color="auto"/>
            </w:tcBorders>
          </w:tcPr>
          <w:p w14:paraId="2799F320" w14:textId="4F165AD0" w:rsidR="00FD2E95" w:rsidRPr="005C3A74" w:rsidRDefault="00FD2E95" w:rsidP="008B0BC7">
            <w:pPr>
              <w:spacing w:before="120" w:after="120"/>
              <w:jc w:val="both"/>
              <w:rPr>
                <w:rFonts w:ascii="Arial Narrow" w:hAnsi="Arial Narrow" w:cs="Tahoma"/>
                <w:b/>
              </w:rPr>
            </w:pPr>
            <w:r w:rsidRPr="005C3A74">
              <w:rPr>
                <w:rFonts w:ascii="Arial Narrow" w:hAnsi="Arial Narrow" w:cs="Tahoma"/>
                <w:b/>
              </w:rPr>
              <w:t xml:space="preserve">Textes généraux applicables </w:t>
            </w:r>
            <w:r>
              <w:rPr>
                <w:rFonts w:ascii="Arial Narrow" w:hAnsi="Arial Narrow" w:cs="Tahoma"/>
                <w:b/>
              </w:rPr>
              <w:t>au présent  MARCHE</w:t>
            </w:r>
          </w:p>
        </w:tc>
      </w:tr>
      <w:tr w:rsidR="00FD2E95" w:rsidRPr="005C3A74" w14:paraId="4A988AA0" w14:textId="77777777" w:rsidTr="008B0BC7">
        <w:tc>
          <w:tcPr>
            <w:tcW w:w="2055" w:type="dxa"/>
            <w:tcBorders>
              <w:left w:val="single" w:sz="4" w:space="0" w:color="auto"/>
              <w:bottom w:val="single" w:sz="4" w:space="0" w:color="auto"/>
              <w:right w:val="single" w:sz="4" w:space="0" w:color="auto"/>
            </w:tcBorders>
          </w:tcPr>
          <w:p w14:paraId="1BE4E790" w14:textId="77777777" w:rsidR="00FD2E95" w:rsidRPr="005C3A74" w:rsidRDefault="00FD2E95" w:rsidP="008B0BC7">
            <w:pPr>
              <w:spacing w:before="120" w:after="120"/>
              <w:rPr>
                <w:rFonts w:ascii="Arial Narrow" w:hAnsi="Arial Narrow" w:cs="Tahoma"/>
                <w:b/>
              </w:rPr>
            </w:pPr>
            <w:r w:rsidRPr="005C3A74">
              <w:rPr>
                <w:rFonts w:ascii="Arial Narrow" w:hAnsi="Arial Narrow" w:cs="Tahoma"/>
                <w:b/>
              </w:rPr>
              <w:t>Article 5</w:t>
            </w:r>
          </w:p>
        </w:tc>
        <w:tc>
          <w:tcPr>
            <w:tcW w:w="7229" w:type="dxa"/>
            <w:tcBorders>
              <w:left w:val="nil"/>
              <w:bottom w:val="single" w:sz="4" w:space="0" w:color="auto"/>
              <w:right w:val="single" w:sz="4" w:space="0" w:color="auto"/>
            </w:tcBorders>
          </w:tcPr>
          <w:p w14:paraId="37942D3F" w14:textId="77777777" w:rsidR="00FD2E95" w:rsidRPr="005C3A74" w:rsidRDefault="00FD2E95" w:rsidP="008B0BC7">
            <w:pPr>
              <w:spacing w:before="120" w:after="120"/>
              <w:jc w:val="both"/>
              <w:rPr>
                <w:rFonts w:ascii="Arial Narrow" w:hAnsi="Arial Narrow" w:cs="Tahoma"/>
                <w:b/>
              </w:rPr>
            </w:pPr>
            <w:r>
              <w:rPr>
                <w:rFonts w:ascii="Arial Narrow" w:hAnsi="Arial Narrow" w:cs="Tahoma"/>
                <w:b/>
              </w:rPr>
              <w:t xml:space="preserve">Définitions et </w:t>
            </w:r>
            <w:r w:rsidRPr="005C3A74">
              <w:rPr>
                <w:rFonts w:ascii="Arial Narrow" w:hAnsi="Arial Narrow" w:cs="Tahoma"/>
                <w:b/>
              </w:rPr>
              <w:t xml:space="preserve">Attributions </w:t>
            </w:r>
          </w:p>
        </w:tc>
      </w:tr>
      <w:tr w:rsidR="00FD2E95" w:rsidRPr="005C3A74" w14:paraId="6482CA4E" w14:textId="77777777" w:rsidTr="008B0BC7">
        <w:tc>
          <w:tcPr>
            <w:tcW w:w="2055" w:type="dxa"/>
            <w:tcBorders>
              <w:top w:val="single" w:sz="4" w:space="0" w:color="auto"/>
              <w:left w:val="single" w:sz="4" w:space="0" w:color="auto"/>
              <w:bottom w:val="single" w:sz="4" w:space="0" w:color="auto"/>
              <w:right w:val="single" w:sz="4" w:space="0" w:color="auto"/>
            </w:tcBorders>
          </w:tcPr>
          <w:p w14:paraId="590AF391" w14:textId="77777777" w:rsidR="00FD2E95" w:rsidRPr="005C3A74" w:rsidRDefault="00FD2E95" w:rsidP="008B0BC7">
            <w:pPr>
              <w:spacing w:before="120" w:after="120"/>
              <w:rPr>
                <w:rFonts w:ascii="Arial Narrow" w:hAnsi="Arial Narrow" w:cs="Tahoma"/>
                <w:b/>
              </w:rPr>
            </w:pPr>
            <w:r w:rsidRPr="005C3A74">
              <w:rPr>
                <w:rFonts w:ascii="Arial Narrow" w:hAnsi="Arial Narrow" w:cs="Tahoma"/>
                <w:b/>
              </w:rPr>
              <w:t>CHAPITRE II</w:t>
            </w:r>
          </w:p>
        </w:tc>
        <w:tc>
          <w:tcPr>
            <w:tcW w:w="7229" w:type="dxa"/>
            <w:tcBorders>
              <w:top w:val="single" w:sz="4" w:space="0" w:color="auto"/>
              <w:left w:val="nil"/>
              <w:bottom w:val="single" w:sz="4" w:space="0" w:color="auto"/>
              <w:right w:val="single" w:sz="4" w:space="0" w:color="auto"/>
            </w:tcBorders>
          </w:tcPr>
          <w:p w14:paraId="142EDA8B" w14:textId="77777777" w:rsidR="00FD2E95" w:rsidRPr="005C3A74" w:rsidRDefault="00FD2E95" w:rsidP="008B0BC7">
            <w:pPr>
              <w:spacing w:before="120" w:after="120"/>
              <w:rPr>
                <w:rFonts w:ascii="Arial Narrow" w:hAnsi="Arial Narrow" w:cs="Tahoma"/>
                <w:b/>
              </w:rPr>
            </w:pPr>
            <w:r w:rsidRPr="005C3A74">
              <w:rPr>
                <w:rFonts w:ascii="Arial Narrow" w:hAnsi="Arial Narrow" w:cs="Tahoma"/>
                <w:b/>
              </w:rPr>
              <w:t>EXECUTION DU MARCHE</w:t>
            </w:r>
          </w:p>
        </w:tc>
      </w:tr>
      <w:tr w:rsidR="00FD2E95" w:rsidRPr="005C3A74" w14:paraId="313CB1AB" w14:textId="77777777" w:rsidTr="008B0BC7">
        <w:tc>
          <w:tcPr>
            <w:tcW w:w="2055" w:type="dxa"/>
            <w:tcBorders>
              <w:top w:val="single" w:sz="4" w:space="0" w:color="auto"/>
              <w:left w:val="single" w:sz="4" w:space="0" w:color="auto"/>
              <w:right w:val="single" w:sz="4" w:space="0" w:color="auto"/>
            </w:tcBorders>
          </w:tcPr>
          <w:p w14:paraId="0897FAF1" w14:textId="77777777" w:rsidR="00FD2E95" w:rsidRPr="005C3A74" w:rsidRDefault="00FD2E95" w:rsidP="008B0BC7">
            <w:pPr>
              <w:spacing w:before="120" w:after="120"/>
              <w:rPr>
                <w:rFonts w:ascii="Arial Narrow" w:hAnsi="Arial Narrow" w:cs="Tahoma"/>
                <w:b/>
              </w:rPr>
            </w:pPr>
            <w:r w:rsidRPr="005C3A74">
              <w:rPr>
                <w:rFonts w:ascii="Arial Narrow" w:hAnsi="Arial Narrow" w:cs="Tahoma"/>
                <w:b/>
              </w:rPr>
              <w:t>Article 6</w:t>
            </w:r>
          </w:p>
        </w:tc>
        <w:tc>
          <w:tcPr>
            <w:tcW w:w="7229" w:type="dxa"/>
            <w:tcBorders>
              <w:top w:val="single" w:sz="4" w:space="0" w:color="auto"/>
              <w:left w:val="nil"/>
              <w:right w:val="single" w:sz="4" w:space="0" w:color="auto"/>
            </w:tcBorders>
          </w:tcPr>
          <w:p w14:paraId="4982928B" w14:textId="77777777" w:rsidR="00FD2E95" w:rsidRPr="005C3A74" w:rsidRDefault="00FD2E95" w:rsidP="008B0BC7">
            <w:pPr>
              <w:pStyle w:val="Titre7"/>
              <w:spacing w:before="120" w:after="120"/>
              <w:rPr>
                <w:rFonts w:ascii="Arial Narrow" w:hAnsi="Arial Narrow" w:cs="Tahoma"/>
                <w:b/>
              </w:rPr>
            </w:pPr>
            <w:r w:rsidRPr="005C3A74">
              <w:rPr>
                <w:rFonts w:ascii="Arial Narrow" w:hAnsi="Arial Narrow" w:cs="Tahoma"/>
                <w:b/>
              </w:rPr>
              <w:t>Délai de livraison</w:t>
            </w:r>
          </w:p>
        </w:tc>
      </w:tr>
      <w:tr w:rsidR="00FD2E95" w:rsidRPr="005C3A74" w14:paraId="0DBA233D" w14:textId="77777777" w:rsidTr="008B0BC7">
        <w:tc>
          <w:tcPr>
            <w:tcW w:w="2055" w:type="dxa"/>
            <w:tcBorders>
              <w:left w:val="single" w:sz="4" w:space="0" w:color="auto"/>
              <w:right w:val="single" w:sz="4" w:space="0" w:color="auto"/>
            </w:tcBorders>
          </w:tcPr>
          <w:p w14:paraId="0078B86E" w14:textId="77777777" w:rsidR="00FD2E95" w:rsidRPr="005C3A74" w:rsidRDefault="00FD2E95" w:rsidP="008B0BC7">
            <w:pPr>
              <w:spacing w:before="120" w:after="120"/>
              <w:rPr>
                <w:rFonts w:ascii="Arial Narrow" w:hAnsi="Arial Narrow" w:cs="Tahoma"/>
                <w:b/>
              </w:rPr>
            </w:pPr>
            <w:r w:rsidRPr="005C3A74">
              <w:rPr>
                <w:rFonts w:ascii="Arial Narrow" w:hAnsi="Arial Narrow" w:cs="Tahoma"/>
                <w:b/>
              </w:rPr>
              <w:t>Article 7</w:t>
            </w:r>
          </w:p>
        </w:tc>
        <w:tc>
          <w:tcPr>
            <w:tcW w:w="7229" w:type="dxa"/>
            <w:tcBorders>
              <w:left w:val="nil"/>
              <w:right w:val="single" w:sz="4" w:space="0" w:color="auto"/>
            </w:tcBorders>
          </w:tcPr>
          <w:p w14:paraId="3247F621" w14:textId="77777777" w:rsidR="00FD2E95" w:rsidRPr="005C3A74" w:rsidRDefault="00FD2E95" w:rsidP="008B0BC7">
            <w:pPr>
              <w:spacing w:before="120" w:after="120"/>
              <w:jc w:val="both"/>
              <w:rPr>
                <w:rFonts w:ascii="Arial Narrow" w:hAnsi="Arial Narrow" w:cs="Tahoma"/>
                <w:b/>
              </w:rPr>
            </w:pPr>
            <w:r w:rsidRPr="005C3A74">
              <w:rPr>
                <w:rFonts w:ascii="Arial Narrow" w:hAnsi="Arial Narrow" w:cs="Tahoma"/>
                <w:b/>
              </w:rPr>
              <w:t>Lieu de livraison</w:t>
            </w:r>
          </w:p>
        </w:tc>
      </w:tr>
      <w:tr w:rsidR="00FD2E95" w:rsidRPr="005C3A74" w14:paraId="72369926" w14:textId="77777777" w:rsidTr="008B0BC7">
        <w:tc>
          <w:tcPr>
            <w:tcW w:w="2055" w:type="dxa"/>
            <w:tcBorders>
              <w:left w:val="single" w:sz="4" w:space="0" w:color="auto"/>
              <w:right w:val="single" w:sz="4" w:space="0" w:color="auto"/>
            </w:tcBorders>
          </w:tcPr>
          <w:p w14:paraId="38E69292" w14:textId="77777777" w:rsidR="00FD2E95" w:rsidRPr="005C3A74" w:rsidRDefault="00FD2E95" w:rsidP="008B0BC7">
            <w:pPr>
              <w:spacing w:before="120" w:after="120"/>
              <w:rPr>
                <w:rFonts w:ascii="Arial Narrow" w:hAnsi="Arial Narrow" w:cs="Tahoma"/>
                <w:b/>
              </w:rPr>
            </w:pPr>
            <w:r w:rsidRPr="005C3A74">
              <w:rPr>
                <w:rFonts w:ascii="Arial Narrow" w:hAnsi="Arial Narrow" w:cs="Tahoma"/>
                <w:b/>
              </w:rPr>
              <w:t>Article 8</w:t>
            </w:r>
          </w:p>
        </w:tc>
        <w:tc>
          <w:tcPr>
            <w:tcW w:w="7229" w:type="dxa"/>
            <w:tcBorders>
              <w:left w:val="single" w:sz="4" w:space="0" w:color="auto"/>
              <w:right w:val="single" w:sz="4" w:space="0" w:color="auto"/>
            </w:tcBorders>
          </w:tcPr>
          <w:p w14:paraId="0091BE1A" w14:textId="77777777" w:rsidR="00FD2E95" w:rsidRPr="005C3A74" w:rsidRDefault="00FD2E95" w:rsidP="008B0BC7">
            <w:pPr>
              <w:spacing w:before="120" w:after="120"/>
              <w:rPr>
                <w:rFonts w:ascii="Arial Narrow" w:hAnsi="Arial Narrow" w:cs="Tahoma"/>
                <w:b/>
              </w:rPr>
            </w:pPr>
            <w:r w:rsidRPr="005C3A74">
              <w:rPr>
                <w:rFonts w:ascii="Arial Narrow" w:hAnsi="Arial Narrow" w:cs="Tahoma"/>
                <w:b/>
              </w:rPr>
              <w:t>Rôle et responsabilité du fournisseur</w:t>
            </w:r>
          </w:p>
        </w:tc>
      </w:tr>
      <w:tr w:rsidR="00FD2E95" w:rsidRPr="005C3A74" w14:paraId="4DB4228D" w14:textId="77777777" w:rsidTr="008B0BC7">
        <w:tc>
          <w:tcPr>
            <w:tcW w:w="2055" w:type="dxa"/>
            <w:tcBorders>
              <w:left w:val="single" w:sz="4" w:space="0" w:color="auto"/>
              <w:right w:val="single" w:sz="4" w:space="0" w:color="auto"/>
            </w:tcBorders>
          </w:tcPr>
          <w:p w14:paraId="339E3F5E" w14:textId="77777777" w:rsidR="00FD2E95" w:rsidRPr="005C3A74" w:rsidRDefault="00FD2E95" w:rsidP="008B0BC7">
            <w:pPr>
              <w:spacing w:before="120" w:after="120"/>
              <w:rPr>
                <w:rFonts w:ascii="Arial Narrow" w:hAnsi="Arial Narrow" w:cs="Tahoma"/>
                <w:b/>
              </w:rPr>
            </w:pPr>
            <w:r w:rsidRPr="005C3A74">
              <w:rPr>
                <w:rFonts w:ascii="Arial Narrow" w:hAnsi="Arial Narrow" w:cs="Tahoma"/>
                <w:b/>
              </w:rPr>
              <w:t>Article 9</w:t>
            </w:r>
          </w:p>
        </w:tc>
        <w:tc>
          <w:tcPr>
            <w:tcW w:w="7229" w:type="dxa"/>
            <w:tcBorders>
              <w:left w:val="nil"/>
              <w:right w:val="single" w:sz="4" w:space="0" w:color="auto"/>
            </w:tcBorders>
          </w:tcPr>
          <w:p w14:paraId="58F1C234" w14:textId="77777777" w:rsidR="00FD2E95" w:rsidRPr="005C3A74" w:rsidRDefault="00FD2E95" w:rsidP="008B0BC7">
            <w:pPr>
              <w:spacing w:before="120" w:after="120"/>
              <w:jc w:val="both"/>
              <w:rPr>
                <w:rFonts w:ascii="Arial Narrow" w:hAnsi="Arial Narrow" w:cs="Tahoma"/>
                <w:b/>
              </w:rPr>
            </w:pPr>
            <w:r w:rsidRPr="005C3A74">
              <w:rPr>
                <w:rFonts w:ascii="Arial Narrow" w:hAnsi="Arial Narrow" w:cs="Tahoma"/>
                <w:b/>
              </w:rPr>
              <w:t>Domicile du fournisseur</w:t>
            </w:r>
          </w:p>
        </w:tc>
      </w:tr>
      <w:tr w:rsidR="00FD2E95" w:rsidRPr="005C3A74" w14:paraId="5308E798" w14:textId="77777777" w:rsidTr="008B0BC7">
        <w:tc>
          <w:tcPr>
            <w:tcW w:w="2055" w:type="dxa"/>
            <w:tcBorders>
              <w:left w:val="single" w:sz="4" w:space="0" w:color="auto"/>
              <w:bottom w:val="single" w:sz="4" w:space="0" w:color="auto"/>
              <w:right w:val="single" w:sz="4" w:space="0" w:color="auto"/>
            </w:tcBorders>
          </w:tcPr>
          <w:p w14:paraId="129E5703" w14:textId="77777777" w:rsidR="00FD2E95" w:rsidRPr="005C3A74" w:rsidRDefault="00FD2E95" w:rsidP="008B0BC7">
            <w:pPr>
              <w:spacing w:before="120" w:after="120"/>
              <w:rPr>
                <w:rFonts w:ascii="Arial Narrow" w:hAnsi="Arial Narrow" w:cs="Tahoma"/>
                <w:b/>
              </w:rPr>
            </w:pPr>
            <w:r w:rsidRPr="005C3A74">
              <w:rPr>
                <w:rFonts w:ascii="Arial Narrow" w:hAnsi="Arial Narrow" w:cs="Tahoma"/>
                <w:b/>
              </w:rPr>
              <w:t>Article 10</w:t>
            </w:r>
          </w:p>
        </w:tc>
        <w:tc>
          <w:tcPr>
            <w:tcW w:w="7229" w:type="dxa"/>
            <w:tcBorders>
              <w:left w:val="nil"/>
              <w:bottom w:val="single" w:sz="4" w:space="0" w:color="auto"/>
              <w:right w:val="single" w:sz="4" w:space="0" w:color="auto"/>
            </w:tcBorders>
          </w:tcPr>
          <w:p w14:paraId="5F7CD51F" w14:textId="77777777" w:rsidR="00FD2E95" w:rsidRPr="005C3A74" w:rsidRDefault="00FD2E95" w:rsidP="008B0BC7">
            <w:pPr>
              <w:spacing w:before="120" w:after="120"/>
              <w:jc w:val="both"/>
              <w:rPr>
                <w:rFonts w:ascii="Arial Narrow" w:hAnsi="Arial Narrow" w:cs="Tahoma"/>
                <w:b/>
              </w:rPr>
            </w:pPr>
            <w:r w:rsidRPr="005C3A74">
              <w:rPr>
                <w:rFonts w:ascii="Arial Narrow" w:hAnsi="Arial Narrow" w:cs="Tahoma"/>
                <w:b/>
              </w:rPr>
              <w:t>Commission de réception</w:t>
            </w:r>
          </w:p>
        </w:tc>
      </w:tr>
      <w:tr w:rsidR="00FD2E95" w:rsidRPr="005C3A74" w14:paraId="1BAB4063" w14:textId="77777777" w:rsidTr="008B0BC7">
        <w:tc>
          <w:tcPr>
            <w:tcW w:w="2055" w:type="dxa"/>
            <w:tcBorders>
              <w:top w:val="single" w:sz="4" w:space="0" w:color="auto"/>
              <w:left w:val="single" w:sz="4" w:space="0" w:color="auto"/>
              <w:bottom w:val="single" w:sz="4" w:space="0" w:color="auto"/>
              <w:right w:val="single" w:sz="4" w:space="0" w:color="auto"/>
            </w:tcBorders>
          </w:tcPr>
          <w:p w14:paraId="17A98A30" w14:textId="77777777" w:rsidR="00FD2E95" w:rsidRPr="005C3A74" w:rsidRDefault="00FD2E95" w:rsidP="008B0BC7">
            <w:pPr>
              <w:spacing w:before="120" w:after="120"/>
              <w:rPr>
                <w:rFonts w:ascii="Arial Narrow" w:hAnsi="Arial Narrow" w:cs="Tahoma"/>
                <w:b/>
              </w:rPr>
            </w:pPr>
            <w:r w:rsidRPr="005C3A74">
              <w:rPr>
                <w:rFonts w:ascii="Arial Narrow" w:hAnsi="Arial Narrow" w:cs="Tahoma"/>
                <w:b/>
              </w:rPr>
              <w:t>CHAPITRE III</w:t>
            </w:r>
          </w:p>
        </w:tc>
        <w:tc>
          <w:tcPr>
            <w:tcW w:w="7229" w:type="dxa"/>
            <w:tcBorders>
              <w:top w:val="single" w:sz="4" w:space="0" w:color="auto"/>
              <w:left w:val="nil"/>
              <w:bottom w:val="single" w:sz="4" w:space="0" w:color="auto"/>
              <w:right w:val="single" w:sz="4" w:space="0" w:color="auto"/>
            </w:tcBorders>
          </w:tcPr>
          <w:p w14:paraId="5E27105A" w14:textId="77777777" w:rsidR="00FD2E95" w:rsidRPr="005C3A74" w:rsidRDefault="00FD2E95" w:rsidP="008B0BC7">
            <w:pPr>
              <w:spacing w:before="120" w:after="120"/>
              <w:rPr>
                <w:rFonts w:ascii="Arial Narrow" w:hAnsi="Arial Narrow" w:cs="Tahoma"/>
                <w:b/>
              </w:rPr>
            </w:pPr>
            <w:r w:rsidRPr="005C3A74">
              <w:rPr>
                <w:rFonts w:ascii="Arial Narrow" w:hAnsi="Arial Narrow" w:cs="Tahoma"/>
                <w:b/>
              </w:rPr>
              <w:t>DISPOSITIONS FINANCIERES</w:t>
            </w:r>
          </w:p>
        </w:tc>
      </w:tr>
      <w:tr w:rsidR="00FD2E95" w:rsidRPr="005C3A74" w14:paraId="37631A3B" w14:textId="77777777" w:rsidTr="008B0BC7">
        <w:tc>
          <w:tcPr>
            <w:tcW w:w="2055" w:type="dxa"/>
            <w:tcBorders>
              <w:top w:val="single" w:sz="4" w:space="0" w:color="auto"/>
              <w:left w:val="single" w:sz="4" w:space="0" w:color="auto"/>
              <w:right w:val="single" w:sz="4" w:space="0" w:color="auto"/>
            </w:tcBorders>
          </w:tcPr>
          <w:p w14:paraId="13D1DAD4" w14:textId="77777777" w:rsidR="00FD2E95" w:rsidRPr="005C3A74" w:rsidRDefault="00FD2E95" w:rsidP="008B0BC7">
            <w:pPr>
              <w:spacing w:before="120" w:after="120"/>
              <w:rPr>
                <w:rFonts w:ascii="Arial Narrow" w:hAnsi="Arial Narrow" w:cs="Tahoma"/>
                <w:b/>
              </w:rPr>
            </w:pPr>
            <w:r w:rsidRPr="005C3A74">
              <w:rPr>
                <w:rFonts w:ascii="Arial Narrow" w:hAnsi="Arial Narrow" w:cs="Tahoma"/>
                <w:b/>
              </w:rPr>
              <w:t>Article 11</w:t>
            </w:r>
          </w:p>
        </w:tc>
        <w:tc>
          <w:tcPr>
            <w:tcW w:w="7229" w:type="dxa"/>
            <w:tcBorders>
              <w:top w:val="single" w:sz="4" w:space="0" w:color="auto"/>
              <w:left w:val="nil"/>
              <w:right w:val="single" w:sz="4" w:space="0" w:color="auto"/>
            </w:tcBorders>
          </w:tcPr>
          <w:p w14:paraId="74C4A7B7" w14:textId="4021CFBF" w:rsidR="00FD2E95" w:rsidRPr="005C3A74" w:rsidRDefault="00FD2E95" w:rsidP="008B0BC7">
            <w:pPr>
              <w:spacing w:before="120" w:after="120"/>
              <w:jc w:val="both"/>
              <w:rPr>
                <w:rFonts w:ascii="Arial Narrow" w:hAnsi="Arial Narrow" w:cs="Tahoma"/>
                <w:b/>
              </w:rPr>
            </w:pPr>
            <w:r w:rsidRPr="005C3A74">
              <w:rPr>
                <w:rFonts w:ascii="Arial Narrow" w:hAnsi="Arial Narrow" w:cs="Tahoma"/>
                <w:b/>
              </w:rPr>
              <w:t xml:space="preserve">Montant </w:t>
            </w:r>
            <w:r>
              <w:rPr>
                <w:rFonts w:ascii="Arial Narrow" w:hAnsi="Arial Narrow" w:cs="Tahoma"/>
                <w:b/>
              </w:rPr>
              <w:t>DU MARCHE</w:t>
            </w:r>
          </w:p>
        </w:tc>
      </w:tr>
      <w:tr w:rsidR="00FD2E95" w:rsidRPr="005C3A74" w14:paraId="6D437ACD" w14:textId="77777777" w:rsidTr="008B0BC7">
        <w:tc>
          <w:tcPr>
            <w:tcW w:w="2055" w:type="dxa"/>
            <w:tcBorders>
              <w:left w:val="single" w:sz="4" w:space="0" w:color="auto"/>
              <w:right w:val="single" w:sz="4" w:space="0" w:color="auto"/>
            </w:tcBorders>
          </w:tcPr>
          <w:p w14:paraId="6FF221EC" w14:textId="77777777" w:rsidR="00FD2E95" w:rsidRPr="005C3A74" w:rsidRDefault="00FD2E95" w:rsidP="008B0BC7">
            <w:pPr>
              <w:spacing w:before="120" w:after="120"/>
              <w:rPr>
                <w:rFonts w:ascii="Arial Narrow" w:hAnsi="Arial Narrow" w:cs="Tahoma"/>
                <w:b/>
              </w:rPr>
            </w:pPr>
            <w:r w:rsidRPr="005C3A74">
              <w:rPr>
                <w:rFonts w:ascii="Arial Narrow" w:hAnsi="Arial Narrow" w:cs="Tahoma"/>
                <w:b/>
              </w:rPr>
              <w:t>Article 12</w:t>
            </w:r>
          </w:p>
        </w:tc>
        <w:tc>
          <w:tcPr>
            <w:tcW w:w="7229" w:type="dxa"/>
            <w:tcBorders>
              <w:left w:val="nil"/>
              <w:right w:val="single" w:sz="4" w:space="0" w:color="auto"/>
            </w:tcBorders>
          </w:tcPr>
          <w:p w14:paraId="370C486E" w14:textId="77777777" w:rsidR="00FD2E95" w:rsidRPr="005C3A74" w:rsidRDefault="00FD2E95" w:rsidP="008B0BC7">
            <w:pPr>
              <w:spacing w:before="120" w:after="120"/>
              <w:jc w:val="both"/>
              <w:rPr>
                <w:rFonts w:ascii="Arial Narrow" w:hAnsi="Arial Narrow" w:cs="Tahoma"/>
                <w:b/>
              </w:rPr>
            </w:pPr>
            <w:r w:rsidRPr="005C3A74">
              <w:rPr>
                <w:rFonts w:ascii="Arial Narrow" w:hAnsi="Arial Narrow" w:cs="Tahoma"/>
                <w:b/>
              </w:rPr>
              <w:t>Modalités de paiement</w:t>
            </w:r>
          </w:p>
        </w:tc>
      </w:tr>
      <w:tr w:rsidR="00FD2E95" w:rsidRPr="005C3A74" w14:paraId="7AD7103B" w14:textId="77777777" w:rsidTr="008B0BC7">
        <w:tc>
          <w:tcPr>
            <w:tcW w:w="2055" w:type="dxa"/>
            <w:tcBorders>
              <w:left w:val="single" w:sz="4" w:space="0" w:color="auto"/>
              <w:right w:val="single" w:sz="4" w:space="0" w:color="auto"/>
            </w:tcBorders>
          </w:tcPr>
          <w:p w14:paraId="50CAF851" w14:textId="77777777" w:rsidR="00FD2E95" w:rsidRPr="005C3A74" w:rsidRDefault="00FD2E95" w:rsidP="008B0BC7">
            <w:pPr>
              <w:spacing w:before="120" w:after="120"/>
              <w:rPr>
                <w:rFonts w:ascii="Arial Narrow" w:hAnsi="Arial Narrow" w:cs="Tahoma"/>
                <w:b/>
              </w:rPr>
            </w:pPr>
            <w:r w:rsidRPr="005C3A74">
              <w:rPr>
                <w:rFonts w:ascii="Arial Narrow" w:hAnsi="Arial Narrow" w:cs="Tahoma"/>
                <w:b/>
              </w:rPr>
              <w:t>Article 13</w:t>
            </w:r>
          </w:p>
        </w:tc>
        <w:tc>
          <w:tcPr>
            <w:tcW w:w="7229" w:type="dxa"/>
            <w:tcBorders>
              <w:left w:val="nil"/>
              <w:right w:val="single" w:sz="4" w:space="0" w:color="auto"/>
            </w:tcBorders>
          </w:tcPr>
          <w:p w14:paraId="15A5205B" w14:textId="77777777" w:rsidR="00FD2E95" w:rsidRPr="005C3A74" w:rsidRDefault="00FD2E95" w:rsidP="008B0BC7">
            <w:pPr>
              <w:spacing w:before="120" w:after="120"/>
              <w:jc w:val="both"/>
              <w:rPr>
                <w:rFonts w:ascii="Arial Narrow" w:hAnsi="Arial Narrow" w:cs="Tahoma"/>
                <w:b/>
              </w:rPr>
            </w:pPr>
            <w:r w:rsidRPr="005C3A74">
              <w:rPr>
                <w:rFonts w:ascii="Arial Narrow" w:hAnsi="Arial Narrow" w:cs="Tahoma"/>
                <w:b/>
              </w:rPr>
              <w:t xml:space="preserve">Régime fiscal et douanier </w:t>
            </w:r>
          </w:p>
        </w:tc>
      </w:tr>
      <w:tr w:rsidR="00FD2E95" w:rsidRPr="005C3A74" w14:paraId="372869B2" w14:textId="77777777" w:rsidTr="008B0BC7">
        <w:tc>
          <w:tcPr>
            <w:tcW w:w="2055" w:type="dxa"/>
            <w:tcBorders>
              <w:left w:val="single" w:sz="4" w:space="0" w:color="auto"/>
              <w:right w:val="single" w:sz="4" w:space="0" w:color="auto"/>
            </w:tcBorders>
          </w:tcPr>
          <w:p w14:paraId="2796AB16" w14:textId="77777777" w:rsidR="00FD2E95" w:rsidRPr="005C3A74" w:rsidRDefault="00FD2E95" w:rsidP="008B0BC7">
            <w:pPr>
              <w:spacing w:before="120" w:after="120"/>
              <w:rPr>
                <w:rFonts w:ascii="Arial Narrow" w:hAnsi="Arial Narrow" w:cs="Tahoma"/>
                <w:b/>
              </w:rPr>
            </w:pPr>
            <w:r w:rsidRPr="005C3A74">
              <w:rPr>
                <w:rFonts w:ascii="Arial Narrow" w:hAnsi="Arial Narrow" w:cs="Tahoma"/>
                <w:b/>
              </w:rPr>
              <w:t>Article 14</w:t>
            </w:r>
          </w:p>
        </w:tc>
        <w:tc>
          <w:tcPr>
            <w:tcW w:w="7229" w:type="dxa"/>
            <w:tcBorders>
              <w:left w:val="nil"/>
              <w:right w:val="single" w:sz="4" w:space="0" w:color="auto"/>
            </w:tcBorders>
          </w:tcPr>
          <w:p w14:paraId="5A2E2403" w14:textId="77777777" w:rsidR="00FD2E95" w:rsidRPr="005C3A74" w:rsidRDefault="00FD2E95" w:rsidP="008B0BC7">
            <w:pPr>
              <w:spacing w:before="120" w:after="120"/>
              <w:jc w:val="both"/>
              <w:rPr>
                <w:rFonts w:ascii="Arial Narrow" w:hAnsi="Arial Narrow" w:cs="Tahoma"/>
                <w:b/>
              </w:rPr>
            </w:pPr>
            <w:r w:rsidRPr="005C3A74">
              <w:rPr>
                <w:rFonts w:ascii="Arial Narrow" w:hAnsi="Arial Narrow" w:cs="Tahoma"/>
                <w:b/>
              </w:rPr>
              <w:t xml:space="preserve">Nantissement </w:t>
            </w:r>
          </w:p>
        </w:tc>
      </w:tr>
      <w:tr w:rsidR="00FD2E95" w:rsidRPr="005C3A74" w14:paraId="03BBB7FA" w14:textId="77777777" w:rsidTr="008B0BC7">
        <w:tc>
          <w:tcPr>
            <w:tcW w:w="2055" w:type="dxa"/>
            <w:tcBorders>
              <w:left w:val="single" w:sz="4" w:space="0" w:color="auto"/>
              <w:right w:val="single" w:sz="4" w:space="0" w:color="auto"/>
            </w:tcBorders>
          </w:tcPr>
          <w:p w14:paraId="246BAD01" w14:textId="77777777" w:rsidR="00FD2E95" w:rsidRPr="005C3A74" w:rsidRDefault="00FD2E95" w:rsidP="008B0BC7">
            <w:pPr>
              <w:spacing w:before="120" w:after="120"/>
              <w:rPr>
                <w:rFonts w:ascii="Arial Narrow" w:hAnsi="Arial Narrow" w:cs="Tahoma"/>
                <w:b/>
              </w:rPr>
            </w:pPr>
            <w:r w:rsidRPr="005C3A74">
              <w:rPr>
                <w:rFonts w:ascii="Arial Narrow" w:hAnsi="Arial Narrow" w:cs="Tahoma"/>
                <w:b/>
              </w:rPr>
              <w:t>Article 15</w:t>
            </w:r>
          </w:p>
        </w:tc>
        <w:tc>
          <w:tcPr>
            <w:tcW w:w="7229" w:type="dxa"/>
            <w:tcBorders>
              <w:left w:val="nil"/>
              <w:right w:val="single" w:sz="4" w:space="0" w:color="auto"/>
            </w:tcBorders>
          </w:tcPr>
          <w:p w14:paraId="51D8C2F3" w14:textId="77777777" w:rsidR="00FD2E95" w:rsidRPr="005C3A74" w:rsidRDefault="00FD2E95" w:rsidP="008B0BC7">
            <w:pPr>
              <w:spacing w:before="120" w:after="120"/>
              <w:jc w:val="both"/>
              <w:rPr>
                <w:rFonts w:ascii="Arial Narrow" w:hAnsi="Arial Narrow" w:cs="Tahoma"/>
                <w:b/>
              </w:rPr>
            </w:pPr>
            <w:r w:rsidRPr="005C3A74">
              <w:rPr>
                <w:rFonts w:ascii="Arial Narrow" w:hAnsi="Arial Narrow" w:cs="Tahoma"/>
                <w:b/>
              </w:rPr>
              <w:t>Enregistrement</w:t>
            </w:r>
          </w:p>
        </w:tc>
      </w:tr>
      <w:tr w:rsidR="00FD2E95" w:rsidRPr="005C3A74" w14:paraId="21A7B190" w14:textId="77777777" w:rsidTr="008B0BC7">
        <w:tc>
          <w:tcPr>
            <w:tcW w:w="2055" w:type="dxa"/>
            <w:tcBorders>
              <w:left w:val="single" w:sz="4" w:space="0" w:color="auto"/>
              <w:right w:val="single" w:sz="4" w:space="0" w:color="auto"/>
            </w:tcBorders>
          </w:tcPr>
          <w:p w14:paraId="538DA12D" w14:textId="77777777" w:rsidR="00FD2E95" w:rsidRPr="005C3A74" w:rsidRDefault="00FD2E95" w:rsidP="008B0BC7">
            <w:pPr>
              <w:spacing w:before="120" w:after="120"/>
              <w:rPr>
                <w:rFonts w:ascii="Arial Narrow" w:hAnsi="Arial Narrow" w:cs="Tahoma"/>
                <w:b/>
              </w:rPr>
            </w:pPr>
            <w:r w:rsidRPr="005C3A74">
              <w:rPr>
                <w:rFonts w:ascii="Arial Narrow" w:hAnsi="Arial Narrow" w:cs="Tahoma"/>
                <w:b/>
              </w:rPr>
              <w:t>Article 16</w:t>
            </w:r>
          </w:p>
        </w:tc>
        <w:tc>
          <w:tcPr>
            <w:tcW w:w="7229" w:type="dxa"/>
            <w:tcBorders>
              <w:left w:val="nil"/>
              <w:right w:val="single" w:sz="4" w:space="0" w:color="auto"/>
            </w:tcBorders>
          </w:tcPr>
          <w:p w14:paraId="7B6D0D64" w14:textId="77777777" w:rsidR="00FD2E95" w:rsidRPr="005C3A74" w:rsidRDefault="00FD2E95" w:rsidP="008B0BC7">
            <w:pPr>
              <w:spacing w:before="120" w:after="120"/>
              <w:jc w:val="both"/>
              <w:rPr>
                <w:rFonts w:ascii="Arial Narrow" w:hAnsi="Arial Narrow" w:cs="Tahoma"/>
                <w:b/>
              </w:rPr>
            </w:pPr>
            <w:r w:rsidRPr="005C3A74">
              <w:rPr>
                <w:rFonts w:ascii="Arial Narrow" w:hAnsi="Arial Narrow" w:cs="Tahoma"/>
                <w:b/>
              </w:rPr>
              <w:t>Pénalités de retard</w:t>
            </w:r>
          </w:p>
        </w:tc>
      </w:tr>
      <w:tr w:rsidR="00FD2E95" w:rsidRPr="005C3A74" w14:paraId="311E404B" w14:textId="77777777" w:rsidTr="008B0BC7">
        <w:tc>
          <w:tcPr>
            <w:tcW w:w="2055" w:type="dxa"/>
            <w:tcBorders>
              <w:top w:val="single" w:sz="4" w:space="0" w:color="auto"/>
              <w:left w:val="single" w:sz="4" w:space="0" w:color="auto"/>
              <w:bottom w:val="single" w:sz="4" w:space="0" w:color="auto"/>
              <w:right w:val="single" w:sz="4" w:space="0" w:color="auto"/>
            </w:tcBorders>
          </w:tcPr>
          <w:p w14:paraId="39539B15" w14:textId="77777777" w:rsidR="00FD2E95" w:rsidRPr="005C3A74" w:rsidRDefault="00FD2E95" w:rsidP="008B0BC7">
            <w:pPr>
              <w:spacing w:before="120" w:after="120"/>
              <w:rPr>
                <w:rFonts w:ascii="Arial Narrow" w:hAnsi="Arial Narrow" w:cs="Tahoma"/>
                <w:b/>
              </w:rPr>
            </w:pPr>
            <w:r w:rsidRPr="005C3A74">
              <w:rPr>
                <w:rFonts w:ascii="Arial Narrow" w:hAnsi="Arial Narrow" w:cs="Tahoma"/>
                <w:b/>
              </w:rPr>
              <w:t>CHAPITRE IV</w:t>
            </w:r>
          </w:p>
        </w:tc>
        <w:tc>
          <w:tcPr>
            <w:tcW w:w="7229" w:type="dxa"/>
            <w:tcBorders>
              <w:top w:val="single" w:sz="4" w:space="0" w:color="auto"/>
              <w:left w:val="nil"/>
              <w:bottom w:val="single" w:sz="4" w:space="0" w:color="auto"/>
              <w:right w:val="single" w:sz="4" w:space="0" w:color="auto"/>
            </w:tcBorders>
          </w:tcPr>
          <w:p w14:paraId="57715031" w14:textId="77777777" w:rsidR="00FD2E95" w:rsidRPr="005C3A74" w:rsidRDefault="00FD2E95" w:rsidP="008B0BC7">
            <w:pPr>
              <w:spacing w:before="120" w:after="120"/>
              <w:rPr>
                <w:rFonts w:ascii="Arial Narrow" w:hAnsi="Arial Narrow" w:cs="Tahoma"/>
                <w:b/>
              </w:rPr>
            </w:pPr>
            <w:r w:rsidRPr="005C3A74">
              <w:rPr>
                <w:rFonts w:ascii="Arial Narrow" w:hAnsi="Arial Narrow" w:cs="Tahoma"/>
                <w:b/>
              </w:rPr>
              <w:t>CLAUSES DIVERSES</w:t>
            </w:r>
          </w:p>
        </w:tc>
      </w:tr>
      <w:tr w:rsidR="00FD2E95" w:rsidRPr="005C3A74" w14:paraId="7DDB003A" w14:textId="77777777" w:rsidTr="008B0BC7">
        <w:tc>
          <w:tcPr>
            <w:tcW w:w="2055" w:type="dxa"/>
            <w:tcBorders>
              <w:left w:val="single" w:sz="4" w:space="0" w:color="auto"/>
              <w:right w:val="single" w:sz="4" w:space="0" w:color="auto"/>
            </w:tcBorders>
          </w:tcPr>
          <w:p w14:paraId="70954493" w14:textId="77777777" w:rsidR="00FD2E95" w:rsidRPr="005C3A74" w:rsidRDefault="00FD2E95" w:rsidP="008B0BC7">
            <w:pPr>
              <w:pStyle w:val="Titre2"/>
              <w:spacing w:before="120" w:after="120"/>
              <w:rPr>
                <w:rFonts w:ascii="Arial Narrow" w:hAnsi="Arial Narrow" w:cs="Tahoma"/>
                <w:b w:val="0"/>
              </w:rPr>
            </w:pPr>
            <w:r w:rsidRPr="0062164D">
              <w:rPr>
                <w:rFonts w:ascii="Arial Narrow" w:hAnsi="Arial Narrow" w:cs="Tahoma"/>
                <w:b w:val="0"/>
                <w:color w:val="auto"/>
              </w:rPr>
              <w:t>Article 17</w:t>
            </w:r>
          </w:p>
        </w:tc>
        <w:tc>
          <w:tcPr>
            <w:tcW w:w="7229" w:type="dxa"/>
            <w:tcBorders>
              <w:left w:val="nil"/>
              <w:right w:val="single" w:sz="4" w:space="0" w:color="auto"/>
            </w:tcBorders>
          </w:tcPr>
          <w:p w14:paraId="2974B89C" w14:textId="53ADA995" w:rsidR="00FD2E95" w:rsidRPr="005C3A74" w:rsidRDefault="00FD2E95" w:rsidP="008B0BC7">
            <w:pPr>
              <w:spacing w:before="120" w:after="120"/>
              <w:jc w:val="both"/>
              <w:rPr>
                <w:rFonts w:ascii="Arial Narrow" w:hAnsi="Arial Narrow" w:cs="Tahoma"/>
                <w:b/>
              </w:rPr>
            </w:pPr>
            <w:r w:rsidRPr="005C3A74">
              <w:rPr>
                <w:rFonts w:ascii="Arial Narrow" w:hAnsi="Arial Narrow" w:cs="Tahoma"/>
                <w:b/>
              </w:rPr>
              <w:t xml:space="preserve">Résiliation </w:t>
            </w:r>
            <w:r>
              <w:rPr>
                <w:rFonts w:ascii="Arial Narrow" w:hAnsi="Arial Narrow" w:cs="Tahoma"/>
                <w:b/>
              </w:rPr>
              <w:t>DU MARCHE</w:t>
            </w:r>
          </w:p>
        </w:tc>
      </w:tr>
      <w:tr w:rsidR="00FD2E95" w:rsidRPr="005C3A74" w14:paraId="332D3E6D" w14:textId="77777777" w:rsidTr="008B0BC7">
        <w:tc>
          <w:tcPr>
            <w:tcW w:w="2055" w:type="dxa"/>
            <w:tcBorders>
              <w:left w:val="single" w:sz="4" w:space="0" w:color="auto"/>
              <w:right w:val="single" w:sz="4" w:space="0" w:color="auto"/>
            </w:tcBorders>
          </w:tcPr>
          <w:p w14:paraId="55A49CD1" w14:textId="77777777" w:rsidR="00FD2E95" w:rsidRPr="005C3A74" w:rsidRDefault="00FD2E95" w:rsidP="008B0BC7">
            <w:pPr>
              <w:spacing w:before="120" w:after="120"/>
              <w:rPr>
                <w:rFonts w:ascii="Arial Narrow" w:hAnsi="Arial Narrow" w:cs="Tahoma"/>
                <w:b/>
              </w:rPr>
            </w:pPr>
            <w:r w:rsidRPr="005C3A74">
              <w:rPr>
                <w:rFonts w:ascii="Arial Narrow" w:hAnsi="Arial Narrow" w:cs="Tahoma"/>
                <w:b/>
              </w:rPr>
              <w:t>Article 18</w:t>
            </w:r>
          </w:p>
        </w:tc>
        <w:tc>
          <w:tcPr>
            <w:tcW w:w="7229" w:type="dxa"/>
            <w:tcBorders>
              <w:left w:val="nil"/>
              <w:right w:val="single" w:sz="4" w:space="0" w:color="auto"/>
            </w:tcBorders>
          </w:tcPr>
          <w:p w14:paraId="2720DF8F" w14:textId="77777777" w:rsidR="00FD2E95" w:rsidRPr="005C3A74" w:rsidRDefault="00FD2E95" w:rsidP="008B0BC7">
            <w:pPr>
              <w:spacing w:before="120" w:after="120"/>
              <w:jc w:val="both"/>
              <w:rPr>
                <w:rFonts w:ascii="Arial Narrow" w:hAnsi="Arial Narrow" w:cs="Tahoma"/>
                <w:b/>
              </w:rPr>
            </w:pPr>
            <w:r w:rsidRPr="005C3A74">
              <w:rPr>
                <w:rFonts w:ascii="Arial Narrow" w:hAnsi="Arial Narrow" w:cs="Tahoma"/>
                <w:b/>
              </w:rPr>
              <w:t>Règlement des litiges</w:t>
            </w:r>
          </w:p>
        </w:tc>
      </w:tr>
      <w:tr w:rsidR="00FD2E95" w:rsidRPr="005C3A74" w14:paraId="34CBD017" w14:textId="77777777" w:rsidTr="008B0BC7">
        <w:tc>
          <w:tcPr>
            <w:tcW w:w="2055" w:type="dxa"/>
            <w:tcBorders>
              <w:left w:val="single" w:sz="4" w:space="0" w:color="auto"/>
              <w:right w:val="single" w:sz="4" w:space="0" w:color="auto"/>
            </w:tcBorders>
          </w:tcPr>
          <w:p w14:paraId="69C0AE64" w14:textId="77777777" w:rsidR="00FD2E95" w:rsidRPr="005C3A74" w:rsidRDefault="00FD2E95" w:rsidP="008B0BC7">
            <w:pPr>
              <w:spacing w:before="120" w:after="120"/>
              <w:rPr>
                <w:rFonts w:ascii="Arial Narrow" w:hAnsi="Arial Narrow" w:cs="Tahoma"/>
                <w:b/>
              </w:rPr>
            </w:pPr>
            <w:r w:rsidRPr="005C3A74">
              <w:rPr>
                <w:rFonts w:ascii="Arial Narrow" w:hAnsi="Arial Narrow" w:cs="Tahoma"/>
                <w:b/>
              </w:rPr>
              <w:t>Article 19</w:t>
            </w:r>
          </w:p>
        </w:tc>
        <w:tc>
          <w:tcPr>
            <w:tcW w:w="7229" w:type="dxa"/>
            <w:tcBorders>
              <w:left w:val="nil"/>
              <w:right w:val="single" w:sz="4" w:space="0" w:color="auto"/>
            </w:tcBorders>
          </w:tcPr>
          <w:p w14:paraId="1FEF2785" w14:textId="77777777" w:rsidR="00FD2E95" w:rsidRPr="005C3A74" w:rsidRDefault="00FD2E95" w:rsidP="008B0BC7">
            <w:pPr>
              <w:spacing w:before="120" w:after="120"/>
              <w:jc w:val="both"/>
              <w:rPr>
                <w:rFonts w:ascii="Arial Narrow" w:hAnsi="Arial Narrow" w:cs="Tahoma"/>
                <w:b/>
              </w:rPr>
            </w:pPr>
            <w:r w:rsidRPr="005C3A74">
              <w:rPr>
                <w:rFonts w:ascii="Arial Narrow" w:hAnsi="Arial Narrow" w:cs="Tahoma"/>
                <w:b/>
              </w:rPr>
              <w:t xml:space="preserve">Cas de force majeure </w:t>
            </w:r>
          </w:p>
        </w:tc>
      </w:tr>
      <w:tr w:rsidR="00FD2E95" w:rsidRPr="005C3A74" w14:paraId="76959C7C" w14:textId="77777777" w:rsidTr="008B0BC7">
        <w:tc>
          <w:tcPr>
            <w:tcW w:w="2055" w:type="dxa"/>
            <w:tcBorders>
              <w:left w:val="single" w:sz="4" w:space="0" w:color="auto"/>
              <w:bottom w:val="single" w:sz="4" w:space="0" w:color="auto"/>
              <w:right w:val="single" w:sz="4" w:space="0" w:color="auto"/>
            </w:tcBorders>
          </w:tcPr>
          <w:p w14:paraId="09FAD3BB" w14:textId="77777777" w:rsidR="00FD2E95" w:rsidRPr="005C3A74" w:rsidRDefault="00FD2E95" w:rsidP="008B0BC7">
            <w:pPr>
              <w:spacing w:before="120" w:after="120"/>
              <w:rPr>
                <w:rFonts w:ascii="Arial Narrow" w:hAnsi="Arial Narrow" w:cs="Tahoma"/>
                <w:b/>
              </w:rPr>
            </w:pPr>
            <w:r w:rsidRPr="005C3A74">
              <w:rPr>
                <w:rFonts w:ascii="Arial Narrow" w:hAnsi="Arial Narrow" w:cs="Tahoma"/>
                <w:b/>
              </w:rPr>
              <w:t>Article 20</w:t>
            </w:r>
          </w:p>
        </w:tc>
        <w:tc>
          <w:tcPr>
            <w:tcW w:w="7229" w:type="dxa"/>
            <w:tcBorders>
              <w:left w:val="nil"/>
              <w:bottom w:val="single" w:sz="4" w:space="0" w:color="auto"/>
              <w:right w:val="single" w:sz="4" w:space="0" w:color="auto"/>
            </w:tcBorders>
          </w:tcPr>
          <w:p w14:paraId="76996A72" w14:textId="644CA9CA" w:rsidR="00FD2E95" w:rsidRPr="005C3A74" w:rsidRDefault="00FD2E95" w:rsidP="008B0BC7">
            <w:pPr>
              <w:spacing w:before="120" w:after="120"/>
              <w:jc w:val="both"/>
              <w:rPr>
                <w:rFonts w:ascii="Arial Narrow" w:hAnsi="Arial Narrow" w:cs="Tahoma"/>
                <w:b/>
              </w:rPr>
            </w:pPr>
            <w:r w:rsidRPr="005C3A74">
              <w:rPr>
                <w:rFonts w:ascii="Arial Narrow" w:hAnsi="Arial Narrow" w:cs="Tahoma"/>
                <w:b/>
              </w:rPr>
              <w:t xml:space="preserve">Validité et entrée en vigueur </w:t>
            </w:r>
            <w:r>
              <w:rPr>
                <w:rFonts w:ascii="Arial Narrow" w:hAnsi="Arial Narrow" w:cs="Tahoma"/>
                <w:b/>
              </w:rPr>
              <w:t>DU MARCHE</w:t>
            </w:r>
          </w:p>
        </w:tc>
      </w:tr>
    </w:tbl>
    <w:p w14:paraId="64A131AA" w14:textId="77777777" w:rsidR="00FD2E95" w:rsidRDefault="00FD2E95" w:rsidP="00FD2E95">
      <w:pPr>
        <w:spacing w:before="120" w:after="120"/>
        <w:jc w:val="center"/>
        <w:rPr>
          <w:rFonts w:ascii="Arial Narrow" w:hAnsi="Arial Narrow" w:cs="Tahoma"/>
          <w:b/>
          <w:u w:val="single"/>
        </w:rPr>
      </w:pPr>
    </w:p>
    <w:p w14:paraId="16FB20E6" w14:textId="77777777" w:rsidR="00FD2E95" w:rsidRDefault="00FD2E95" w:rsidP="00FD2E95">
      <w:pPr>
        <w:spacing w:before="120" w:after="120"/>
        <w:jc w:val="center"/>
        <w:rPr>
          <w:rFonts w:ascii="Arial Narrow" w:hAnsi="Arial Narrow" w:cs="Tahoma"/>
          <w:b/>
          <w:u w:val="single"/>
        </w:rPr>
      </w:pPr>
    </w:p>
    <w:p w14:paraId="3B29DEBD" w14:textId="77777777" w:rsidR="00FD2E95" w:rsidRPr="005C3A74" w:rsidRDefault="00FD2E95" w:rsidP="00FD2E95">
      <w:pPr>
        <w:spacing w:before="120" w:after="120"/>
        <w:jc w:val="center"/>
        <w:rPr>
          <w:rFonts w:ascii="Arial Narrow" w:hAnsi="Arial Narrow" w:cs="Tahoma"/>
          <w:b/>
        </w:rPr>
      </w:pPr>
      <w:r w:rsidRPr="005C3A74">
        <w:rPr>
          <w:rFonts w:ascii="Arial Narrow" w:hAnsi="Arial Narrow" w:cs="Tahoma"/>
          <w:b/>
          <w:u w:val="single"/>
        </w:rPr>
        <w:lastRenderedPageBreak/>
        <w:t>CHAPITRE I :</w:t>
      </w:r>
      <w:r w:rsidRPr="005C3A74">
        <w:rPr>
          <w:rFonts w:ascii="Arial Narrow" w:hAnsi="Arial Narrow" w:cs="Tahoma"/>
          <w:b/>
        </w:rPr>
        <w:t xml:space="preserve"> GENERALITES</w:t>
      </w:r>
    </w:p>
    <w:p w14:paraId="5052C191" w14:textId="2E6D1549" w:rsidR="00FD2E95" w:rsidRPr="00285C68" w:rsidRDefault="00FD2E95" w:rsidP="00FD2E95">
      <w:pPr>
        <w:spacing w:before="120" w:after="120"/>
        <w:jc w:val="both"/>
        <w:rPr>
          <w:rFonts w:ascii="Arial Narrow" w:hAnsi="Arial Narrow" w:cs="Tahoma"/>
        </w:rPr>
      </w:pPr>
      <w:r w:rsidRPr="00285C68">
        <w:rPr>
          <w:rFonts w:ascii="Arial Narrow" w:hAnsi="Arial Narrow" w:cs="Tahoma"/>
          <w:b/>
          <w:u w:val="single"/>
        </w:rPr>
        <w:t>Article 1 </w:t>
      </w:r>
      <w:r w:rsidRPr="00285C68">
        <w:rPr>
          <w:rFonts w:ascii="Arial Narrow" w:hAnsi="Arial Narrow" w:cs="Tahoma"/>
          <w:b/>
        </w:rPr>
        <w:t>: OBJET DU MARCHE</w:t>
      </w:r>
    </w:p>
    <w:p w14:paraId="11D8A767" w14:textId="3FE53D71" w:rsidR="00FD2E95" w:rsidRPr="00285C68" w:rsidRDefault="00FD2E95" w:rsidP="00FD2E95">
      <w:pPr>
        <w:spacing w:before="120" w:after="120"/>
        <w:ind w:firstLine="709"/>
        <w:jc w:val="both"/>
        <w:rPr>
          <w:rFonts w:ascii="Arial Narrow" w:hAnsi="Arial Narrow" w:cs="Tahoma"/>
          <w:color w:val="FF0000"/>
          <w:lang w:eastAsia="ar-SA"/>
        </w:rPr>
      </w:pPr>
      <w:r w:rsidRPr="00285C68">
        <w:rPr>
          <w:rFonts w:ascii="Arial Narrow" w:hAnsi="Arial Narrow" w:cs="Tahoma"/>
        </w:rPr>
        <w:t xml:space="preserve">La présente </w:t>
      </w:r>
      <w:r w:rsidR="008779A8" w:rsidRPr="00285C68">
        <w:rPr>
          <w:rFonts w:ascii="Arial Narrow" w:hAnsi="Arial Narrow" w:cs="Tahoma"/>
        </w:rPr>
        <w:t xml:space="preserve">demande de cotation </w:t>
      </w:r>
      <w:r w:rsidR="0062164D" w:rsidRPr="00285C68">
        <w:rPr>
          <w:rFonts w:ascii="Arial Narrow" w:hAnsi="Arial Narrow" w:cs="Tahoma"/>
        </w:rPr>
        <w:t xml:space="preserve">a pour objet </w:t>
      </w:r>
      <w:r w:rsidR="00D61E86" w:rsidRPr="00285C68">
        <w:rPr>
          <w:rFonts w:ascii="Arial Narrow" w:hAnsi="Arial Narrow"/>
          <w:color w:val="000000"/>
        </w:rPr>
        <w:t>l’acquisition</w:t>
      </w:r>
      <w:r w:rsidR="00D61E86" w:rsidRPr="00285C68">
        <w:rPr>
          <w:rFonts w:ascii="Arial Narrow" w:hAnsi="Arial Narrow"/>
          <w:color w:val="000000"/>
          <w:sz w:val="20"/>
        </w:rPr>
        <w:t xml:space="preserve"> </w:t>
      </w:r>
      <w:r w:rsidR="00D61E86" w:rsidRPr="00285C68">
        <w:rPr>
          <w:rFonts w:ascii="Arial Narrow" w:hAnsi="Arial Narrow"/>
          <w:color w:val="000000"/>
        </w:rPr>
        <w:t xml:space="preserve"> 500 chaises plastique</w:t>
      </w:r>
      <w:r w:rsidR="00C66957" w:rsidRPr="00285C68">
        <w:rPr>
          <w:rFonts w:ascii="Arial Narrow" w:hAnsi="Arial Narrow"/>
          <w:color w:val="000000"/>
        </w:rPr>
        <w:t>s</w:t>
      </w:r>
      <w:r w:rsidR="00D61E86" w:rsidRPr="00285C68">
        <w:rPr>
          <w:rFonts w:ascii="Arial Narrow" w:hAnsi="Arial Narrow"/>
          <w:color w:val="000000"/>
        </w:rPr>
        <w:t>, 300 chaises VIP, 3 tentes de 100 places avec abajoues et un dôme de 300 places modulable</w:t>
      </w:r>
      <w:r w:rsidR="0048451A" w:rsidRPr="00285C68">
        <w:rPr>
          <w:rFonts w:ascii="Arial Narrow" w:hAnsi="Arial Narrow"/>
          <w:color w:val="000000"/>
        </w:rPr>
        <w:t>s</w:t>
      </w:r>
      <w:r w:rsidRPr="00285C68">
        <w:rPr>
          <w:rFonts w:ascii="Arial Narrow" w:hAnsi="Arial Narrow" w:cs="Tahoma"/>
          <w:color w:val="FF0000"/>
          <w:lang w:eastAsia="ar-SA"/>
        </w:rPr>
        <w:t>.</w:t>
      </w:r>
    </w:p>
    <w:p w14:paraId="3F9AD816" w14:textId="2793E394" w:rsidR="00FD2E95" w:rsidRPr="00285C68" w:rsidRDefault="00FD2E95" w:rsidP="00FD2E95">
      <w:pPr>
        <w:ind w:firstLine="709"/>
        <w:jc w:val="both"/>
        <w:rPr>
          <w:rFonts w:ascii="Arial Narrow" w:hAnsi="Arial Narrow" w:cs="Tahoma"/>
        </w:rPr>
      </w:pPr>
      <w:r w:rsidRPr="00285C68">
        <w:rPr>
          <w:rFonts w:ascii="Arial Narrow" w:hAnsi="Arial Narrow" w:cs="Tahoma"/>
        </w:rPr>
        <w:t xml:space="preserve">La livraison de </w:t>
      </w:r>
      <w:r w:rsidR="00801B4E" w:rsidRPr="00285C68">
        <w:rPr>
          <w:rFonts w:ascii="Arial Narrow" w:hAnsi="Arial Narrow" w:cs="Tahoma"/>
        </w:rPr>
        <w:t>ces matériels</w:t>
      </w:r>
      <w:r w:rsidRPr="00285C68">
        <w:rPr>
          <w:rFonts w:ascii="Arial Narrow" w:hAnsi="Arial Narrow" w:cs="Tahoma"/>
        </w:rPr>
        <w:t xml:space="preserve"> se fera à </w:t>
      </w:r>
      <w:r w:rsidRPr="00285C68">
        <w:rPr>
          <w:rFonts w:ascii="Arial Narrow" w:hAnsi="Arial Narrow" w:cs="Tahoma"/>
          <w:lang w:eastAsia="ar-SA"/>
        </w:rPr>
        <w:t>la Communauté Urbaine de Bertoua</w:t>
      </w:r>
      <w:r w:rsidRPr="00285C68">
        <w:rPr>
          <w:rFonts w:ascii="Arial Narrow" w:hAnsi="Arial Narrow" w:cs="Tahoma"/>
        </w:rPr>
        <w:t>.</w:t>
      </w:r>
    </w:p>
    <w:p w14:paraId="32608A47" w14:textId="224C90C4" w:rsidR="00FD2E95" w:rsidRPr="00285C68" w:rsidRDefault="00FD2E95" w:rsidP="00FD2E95">
      <w:pPr>
        <w:pStyle w:val="Corpsdetexte"/>
        <w:spacing w:before="120"/>
        <w:ind w:firstLine="709"/>
        <w:rPr>
          <w:rFonts w:ascii="Arial Narrow" w:hAnsi="Arial Narrow" w:cs="Tahoma"/>
          <w:i w:val="0"/>
          <w:iCs w:val="0"/>
        </w:rPr>
      </w:pPr>
      <w:r w:rsidRPr="00285C68">
        <w:rPr>
          <w:rFonts w:ascii="Arial Narrow" w:hAnsi="Arial Narrow" w:cs="Tahoma"/>
          <w:i w:val="0"/>
          <w:iCs w:val="0"/>
        </w:rPr>
        <w:t xml:space="preserve">L’Avis de Consultation est ouvert aux entreprises spécialisées dans la </w:t>
      </w:r>
      <w:r w:rsidR="00995095" w:rsidRPr="00285C68">
        <w:rPr>
          <w:rFonts w:ascii="Arial Narrow" w:hAnsi="Arial Narrow" w:cs="Tahoma"/>
          <w:i w:val="0"/>
          <w:iCs w:val="0"/>
        </w:rPr>
        <w:t>fourniture</w:t>
      </w:r>
      <w:r w:rsidRPr="00285C68">
        <w:rPr>
          <w:rFonts w:ascii="Arial Narrow" w:hAnsi="Arial Narrow" w:cs="Tahoma"/>
          <w:i w:val="0"/>
          <w:iCs w:val="0"/>
        </w:rPr>
        <w:t xml:space="preserve"> et installées au Cameroun.</w:t>
      </w:r>
    </w:p>
    <w:p w14:paraId="3CA587CE" w14:textId="77777777" w:rsidR="00FD2E95" w:rsidRPr="00285C68" w:rsidRDefault="00FD2E95" w:rsidP="00FD2E95">
      <w:pPr>
        <w:spacing w:before="120" w:after="120"/>
        <w:jc w:val="both"/>
        <w:rPr>
          <w:rFonts w:ascii="Arial Narrow" w:hAnsi="Arial Narrow" w:cs="Tahoma"/>
          <w:b/>
        </w:rPr>
      </w:pPr>
      <w:r w:rsidRPr="00285C68">
        <w:rPr>
          <w:rFonts w:ascii="Arial Narrow" w:hAnsi="Arial Narrow" w:cs="Tahoma"/>
          <w:b/>
          <w:u w:val="single"/>
        </w:rPr>
        <w:t>Article 2 </w:t>
      </w:r>
      <w:r w:rsidRPr="00285C68">
        <w:rPr>
          <w:rFonts w:ascii="Arial Narrow" w:hAnsi="Arial Narrow" w:cs="Tahoma"/>
          <w:b/>
        </w:rPr>
        <w:t>: PROCEDURE DE PASSATION</w:t>
      </w:r>
    </w:p>
    <w:p w14:paraId="600EC2AD" w14:textId="23ABD606" w:rsidR="005D072B" w:rsidRPr="00285C68" w:rsidRDefault="005D072B" w:rsidP="005D072B">
      <w:pPr>
        <w:tabs>
          <w:tab w:val="left" w:pos="3780"/>
          <w:tab w:val="center" w:pos="4957"/>
        </w:tabs>
        <w:rPr>
          <w:rFonts w:ascii="Arial Narrow" w:hAnsi="Arial Narrow"/>
          <w:b/>
        </w:rPr>
      </w:pPr>
      <w:r w:rsidRPr="00285C68">
        <w:rPr>
          <w:rFonts w:ascii="Arial Narrow" w:hAnsi="Arial Narrow"/>
        </w:rPr>
        <w:t xml:space="preserve">Le marché est passé suivant </w:t>
      </w:r>
      <w:r w:rsidR="008779A8" w:rsidRPr="00285C68">
        <w:rPr>
          <w:rFonts w:ascii="Arial Narrow" w:hAnsi="Arial Narrow"/>
          <w:b/>
        </w:rPr>
        <w:t>Demande de Cotation</w:t>
      </w:r>
    </w:p>
    <w:p w14:paraId="314F6088" w14:textId="7A9C662B" w:rsidR="005D072B" w:rsidRPr="00285C68" w:rsidRDefault="005D072B" w:rsidP="005D072B">
      <w:pPr>
        <w:widowControl w:val="0"/>
        <w:autoSpaceDE w:val="0"/>
        <w:autoSpaceDN w:val="0"/>
        <w:adjustRightInd w:val="0"/>
        <w:spacing w:before="61"/>
        <w:ind w:left="285" w:right="-20"/>
        <w:jc w:val="center"/>
        <w:rPr>
          <w:rFonts w:ascii="Arial Narrow" w:hAnsi="Arial Narrow"/>
          <w:b/>
        </w:rPr>
      </w:pPr>
      <w:r w:rsidRPr="00285C68">
        <w:rPr>
          <w:rFonts w:ascii="Arial Narrow" w:hAnsi="Arial Narrow"/>
          <w:b/>
          <w:bCs/>
          <w:lang w:val="fr-CM"/>
        </w:rPr>
        <w:t>N°</w:t>
      </w:r>
      <w:r w:rsidRPr="00285C68">
        <w:rPr>
          <w:rFonts w:ascii="Arial Narrow" w:hAnsi="Arial Narrow"/>
          <w:b/>
          <w:lang w:val="fr-CM"/>
        </w:rPr>
        <w:t>……</w:t>
      </w:r>
      <w:r w:rsidRPr="00285C68">
        <w:rPr>
          <w:rFonts w:ascii="Arial Narrow" w:hAnsi="Arial Narrow"/>
          <w:b/>
          <w:iCs/>
          <w:spacing w:val="5"/>
          <w:lang w:val="fr-CM"/>
        </w:rPr>
        <w:t>/</w:t>
      </w:r>
      <w:r w:rsidR="0062164D" w:rsidRPr="00285C68">
        <w:rPr>
          <w:rFonts w:ascii="Arial Narrow" w:hAnsi="Arial Narrow"/>
          <w:b/>
          <w:iCs/>
          <w:lang w:val="fr-CM"/>
        </w:rPr>
        <w:t>DC</w:t>
      </w:r>
      <w:r w:rsidRPr="00285C68">
        <w:rPr>
          <w:rFonts w:ascii="Arial Narrow" w:hAnsi="Arial Narrow"/>
          <w:b/>
          <w:iCs/>
          <w:lang w:val="fr-CM"/>
        </w:rPr>
        <w:t>/CUB</w:t>
      </w:r>
      <w:r w:rsidR="008156CB" w:rsidRPr="00285C68">
        <w:rPr>
          <w:rFonts w:ascii="Arial Narrow" w:hAnsi="Arial Narrow"/>
          <w:b/>
          <w:iCs/>
          <w:lang w:val="fr-CM"/>
        </w:rPr>
        <w:t>/</w:t>
      </w:r>
      <w:r w:rsidRPr="00285C68">
        <w:rPr>
          <w:rFonts w:ascii="Arial Narrow" w:hAnsi="Arial Narrow"/>
          <w:b/>
          <w:iCs/>
          <w:lang w:val="fr-CM"/>
        </w:rPr>
        <w:t>MV</w:t>
      </w:r>
      <w:r w:rsidR="008156CB" w:rsidRPr="00285C68">
        <w:rPr>
          <w:rFonts w:ascii="Arial Narrow" w:hAnsi="Arial Narrow"/>
          <w:b/>
          <w:iCs/>
          <w:lang w:val="fr-CM"/>
        </w:rPr>
        <w:t>B</w:t>
      </w:r>
      <w:r w:rsidRPr="00285C68">
        <w:rPr>
          <w:rFonts w:ascii="Arial Narrow" w:hAnsi="Arial Narrow"/>
          <w:b/>
          <w:iCs/>
          <w:lang w:val="fr-CM"/>
        </w:rPr>
        <w:t>/SG/</w:t>
      </w:r>
      <w:r w:rsidR="008156CB" w:rsidRPr="00285C68">
        <w:rPr>
          <w:rFonts w:ascii="Arial Narrow" w:hAnsi="Arial Narrow"/>
          <w:b/>
          <w:iCs/>
          <w:lang w:val="fr-CM"/>
        </w:rPr>
        <w:t>SIGAMP/CIPM/</w:t>
      </w:r>
      <w:r w:rsidRPr="00285C68">
        <w:rPr>
          <w:rFonts w:ascii="Arial Narrow" w:hAnsi="Arial Narrow"/>
          <w:b/>
          <w:bCs/>
          <w:spacing w:val="6"/>
          <w:lang w:val="fr-CM"/>
        </w:rPr>
        <w:t>202</w:t>
      </w:r>
      <w:r w:rsidR="008156CB" w:rsidRPr="00285C68">
        <w:rPr>
          <w:rFonts w:ascii="Arial Narrow" w:hAnsi="Arial Narrow"/>
          <w:b/>
          <w:bCs/>
          <w:spacing w:val="6"/>
          <w:lang w:val="fr-CM"/>
        </w:rPr>
        <w:t>5</w:t>
      </w:r>
      <w:r w:rsidRPr="00285C68">
        <w:rPr>
          <w:rFonts w:ascii="Arial Narrow" w:hAnsi="Arial Narrow"/>
          <w:b/>
          <w:bCs/>
          <w:spacing w:val="6"/>
          <w:lang w:val="fr-CM"/>
        </w:rPr>
        <w:t xml:space="preserve">   </w:t>
      </w:r>
      <w:r w:rsidRPr="00285C68">
        <w:rPr>
          <w:rFonts w:ascii="Arial Narrow" w:hAnsi="Arial Narrow"/>
          <w:b/>
          <w:bCs/>
          <w:lang w:val="fr-CM"/>
        </w:rPr>
        <w:t xml:space="preserve">DU … </w:t>
      </w:r>
    </w:p>
    <w:p w14:paraId="174173FF" w14:textId="4D395B63" w:rsidR="0062164D" w:rsidRPr="00285C68" w:rsidRDefault="0062164D" w:rsidP="0062164D">
      <w:pPr>
        <w:tabs>
          <w:tab w:val="left" w:pos="851"/>
        </w:tabs>
        <w:jc w:val="center"/>
        <w:outlineLvl w:val="0"/>
        <w:rPr>
          <w:rFonts w:ascii="Arial Narrow" w:hAnsi="Arial Narrow"/>
          <w:b/>
        </w:rPr>
      </w:pPr>
      <w:r w:rsidRPr="00285C68">
        <w:rPr>
          <w:rFonts w:ascii="Arial Narrow" w:hAnsi="Arial Narrow"/>
          <w:b/>
          <w:color w:val="000000"/>
        </w:rPr>
        <w:t>RELATIF A L’ACQUISITION</w:t>
      </w:r>
      <w:r w:rsidRPr="00285C68">
        <w:rPr>
          <w:rFonts w:ascii="Arial Narrow" w:hAnsi="Arial Narrow"/>
          <w:b/>
          <w:color w:val="000000"/>
          <w:sz w:val="20"/>
        </w:rPr>
        <w:t xml:space="preserve"> </w:t>
      </w:r>
      <w:r w:rsidRPr="00285C68">
        <w:rPr>
          <w:rFonts w:ascii="Arial Narrow" w:hAnsi="Arial Narrow"/>
          <w:b/>
          <w:color w:val="000000"/>
        </w:rPr>
        <w:t>DE</w:t>
      </w:r>
      <w:r w:rsidR="00995095" w:rsidRPr="00285C68">
        <w:rPr>
          <w:rFonts w:ascii="Arial Narrow" w:hAnsi="Arial Narrow"/>
          <w:b/>
          <w:color w:val="000000"/>
        </w:rPr>
        <w:t>S CHAISES, TENTES ET CHAPITAUX</w:t>
      </w:r>
    </w:p>
    <w:p w14:paraId="56061298" w14:textId="77777777" w:rsidR="005D072B" w:rsidRPr="00285C68" w:rsidRDefault="005D072B" w:rsidP="005D072B">
      <w:pPr>
        <w:pStyle w:val="Corpsdetexte"/>
        <w:jc w:val="center"/>
        <w:rPr>
          <w:rFonts w:ascii="Arial Narrow" w:hAnsi="Arial Narrow" w:cs="Tahoma"/>
          <w:b/>
          <w:i w:val="0"/>
        </w:rPr>
      </w:pPr>
    </w:p>
    <w:p w14:paraId="003A489F" w14:textId="261D9B40" w:rsidR="00FD2E95" w:rsidRPr="005C3A74" w:rsidRDefault="00FD2E95" w:rsidP="00FD2E95">
      <w:pPr>
        <w:spacing w:before="120" w:after="120"/>
        <w:jc w:val="both"/>
        <w:rPr>
          <w:rFonts w:ascii="Arial Narrow" w:hAnsi="Arial Narrow" w:cs="Tahoma"/>
        </w:rPr>
      </w:pPr>
      <w:r w:rsidRPr="005C3A74">
        <w:rPr>
          <w:rFonts w:ascii="Arial Narrow" w:hAnsi="Arial Narrow" w:cs="Tahoma"/>
          <w:b/>
          <w:u w:val="single"/>
        </w:rPr>
        <w:t>Article 3 :</w:t>
      </w:r>
      <w:r w:rsidRPr="005C3A74">
        <w:rPr>
          <w:rFonts w:ascii="Arial Narrow" w:hAnsi="Arial Narrow" w:cs="Tahoma"/>
          <w:b/>
        </w:rPr>
        <w:t xml:space="preserve"> PIECES CONSTITUTIVES </w:t>
      </w:r>
      <w:r w:rsidR="005D072B">
        <w:rPr>
          <w:rFonts w:ascii="Arial Narrow" w:hAnsi="Arial Narrow" w:cs="Tahoma"/>
          <w:b/>
        </w:rPr>
        <w:t xml:space="preserve">du marché </w:t>
      </w:r>
    </w:p>
    <w:p w14:paraId="5700B0BC" w14:textId="77777777" w:rsidR="00FD2E95" w:rsidRPr="005C3A74" w:rsidRDefault="00FD2E95" w:rsidP="00FD2E95">
      <w:pPr>
        <w:spacing w:before="120" w:after="120"/>
        <w:ind w:firstLine="708"/>
        <w:jc w:val="both"/>
        <w:rPr>
          <w:rFonts w:ascii="Arial Narrow" w:hAnsi="Arial Narrow" w:cs="Tahoma"/>
        </w:rPr>
      </w:pPr>
      <w:r w:rsidRPr="005C3A74">
        <w:rPr>
          <w:rFonts w:ascii="Arial Narrow" w:hAnsi="Arial Narrow" w:cs="Tahoma"/>
        </w:rPr>
        <w:t>Le Fournisseur est soumis aux pièces contractuelles énumérées ci-dessous :</w:t>
      </w:r>
    </w:p>
    <w:p w14:paraId="5089063F" w14:textId="77777777" w:rsidR="00FD2E95" w:rsidRPr="005C3A74" w:rsidRDefault="00FD2E95" w:rsidP="00924AF6">
      <w:pPr>
        <w:numPr>
          <w:ilvl w:val="0"/>
          <w:numId w:val="33"/>
        </w:numPr>
        <w:spacing w:before="60" w:after="60" w:line="264" w:lineRule="auto"/>
        <w:jc w:val="both"/>
        <w:rPr>
          <w:rFonts w:ascii="Arial Narrow" w:hAnsi="Arial Narrow" w:cs="Tahoma"/>
        </w:rPr>
      </w:pPr>
      <w:r w:rsidRPr="005C3A74">
        <w:rPr>
          <w:rFonts w:ascii="Arial Narrow" w:hAnsi="Arial Narrow" w:cs="Tahoma"/>
        </w:rPr>
        <w:t>la soumission du fournisseur ou l’acte d’engagement ;</w:t>
      </w:r>
    </w:p>
    <w:p w14:paraId="33C180F8" w14:textId="77777777" w:rsidR="00FD2E95" w:rsidRPr="005C3A74" w:rsidRDefault="00FD2E95" w:rsidP="00924AF6">
      <w:pPr>
        <w:numPr>
          <w:ilvl w:val="0"/>
          <w:numId w:val="33"/>
        </w:numPr>
        <w:spacing w:before="60" w:after="60" w:line="264" w:lineRule="auto"/>
        <w:jc w:val="both"/>
        <w:rPr>
          <w:rFonts w:ascii="Arial Narrow" w:hAnsi="Arial Narrow" w:cs="Tahoma"/>
        </w:rPr>
      </w:pPr>
      <w:r w:rsidRPr="005C3A74">
        <w:rPr>
          <w:rFonts w:ascii="Arial Narrow" w:hAnsi="Arial Narrow" w:cs="Tahoma"/>
        </w:rPr>
        <w:t>le Cahier des Clauses Administratives Particulières ;</w:t>
      </w:r>
    </w:p>
    <w:p w14:paraId="217D7B05" w14:textId="194767FB" w:rsidR="00FD2E95" w:rsidRPr="005C3A74" w:rsidRDefault="00FD2E95" w:rsidP="00924AF6">
      <w:pPr>
        <w:numPr>
          <w:ilvl w:val="0"/>
          <w:numId w:val="33"/>
        </w:numPr>
        <w:spacing w:before="60" w:after="60" w:line="264" w:lineRule="auto"/>
        <w:jc w:val="both"/>
        <w:rPr>
          <w:rFonts w:ascii="Arial Narrow" w:hAnsi="Arial Narrow" w:cs="Tahoma"/>
        </w:rPr>
      </w:pPr>
      <w:r w:rsidRPr="005C3A74">
        <w:rPr>
          <w:rFonts w:ascii="Arial Narrow" w:hAnsi="Arial Narrow" w:cs="Tahoma"/>
        </w:rPr>
        <w:t xml:space="preserve">le </w:t>
      </w:r>
      <w:r w:rsidR="00321C64">
        <w:rPr>
          <w:rFonts w:ascii="Arial Narrow" w:hAnsi="Arial Narrow" w:cs="Tahoma"/>
        </w:rPr>
        <w:t>Descriptif de la Fourniture</w:t>
      </w:r>
      <w:r w:rsidRPr="005C3A74">
        <w:rPr>
          <w:rFonts w:ascii="Arial Narrow" w:hAnsi="Arial Narrow" w:cs="Tahoma"/>
        </w:rPr>
        <w:t> ;</w:t>
      </w:r>
    </w:p>
    <w:p w14:paraId="65E528E2" w14:textId="77777777" w:rsidR="00FD2E95" w:rsidRDefault="00FD2E95" w:rsidP="00924AF6">
      <w:pPr>
        <w:numPr>
          <w:ilvl w:val="0"/>
          <w:numId w:val="33"/>
        </w:numPr>
        <w:spacing w:before="60" w:after="60" w:line="264" w:lineRule="auto"/>
        <w:jc w:val="both"/>
        <w:rPr>
          <w:rFonts w:ascii="Arial Narrow" w:hAnsi="Arial Narrow" w:cs="Tahoma"/>
        </w:rPr>
      </w:pPr>
      <w:r w:rsidRPr="00EF0E38">
        <w:rPr>
          <w:rFonts w:ascii="Arial Narrow" w:hAnsi="Arial Narrow" w:cs="Tahoma"/>
        </w:rPr>
        <w:t>le devis ou le détail estimatif ;</w:t>
      </w:r>
    </w:p>
    <w:p w14:paraId="235E5D8A" w14:textId="77777777" w:rsidR="00FD2E95" w:rsidRDefault="00FD2E95" w:rsidP="00924AF6">
      <w:pPr>
        <w:numPr>
          <w:ilvl w:val="0"/>
          <w:numId w:val="33"/>
        </w:numPr>
        <w:spacing w:before="60" w:after="60" w:line="264" w:lineRule="auto"/>
        <w:ind w:left="357" w:hanging="357"/>
        <w:jc w:val="both"/>
        <w:rPr>
          <w:rFonts w:ascii="Arial Narrow" w:hAnsi="Arial Narrow" w:cs="Tahoma"/>
        </w:rPr>
      </w:pPr>
      <w:r>
        <w:rPr>
          <w:rFonts w:ascii="Arial Narrow" w:hAnsi="Arial Narrow" w:cs="Tahoma"/>
        </w:rPr>
        <w:t>le bordereau des prix unitaires ;</w:t>
      </w:r>
    </w:p>
    <w:p w14:paraId="76373F23" w14:textId="77777777" w:rsidR="00FD2E95" w:rsidRDefault="00FD2E95" w:rsidP="00924AF6">
      <w:pPr>
        <w:numPr>
          <w:ilvl w:val="0"/>
          <w:numId w:val="33"/>
        </w:numPr>
        <w:spacing w:before="60" w:after="60" w:line="264" w:lineRule="auto"/>
        <w:ind w:left="357" w:hanging="357"/>
        <w:jc w:val="both"/>
        <w:rPr>
          <w:rFonts w:ascii="Arial Narrow" w:hAnsi="Arial Narrow" w:cs="Tahoma"/>
        </w:rPr>
      </w:pPr>
      <w:r w:rsidRPr="005C3A74">
        <w:rPr>
          <w:rFonts w:ascii="Arial Narrow" w:hAnsi="Arial Narrow" w:cs="Tahoma"/>
        </w:rPr>
        <w:t>le sous-détail des prix</w:t>
      </w:r>
      <w:r>
        <w:rPr>
          <w:rFonts w:ascii="Arial Narrow" w:hAnsi="Arial Narrow" w:cs="Tahoma"/>
        </w:rPr>
        <w:t> ;</w:t>
      </w:r>
    </w:p>
    <w:p w14:paraId="407E10E9" w14:textId="77777777" w:rsidR="00FD2E95" w:rsidRPr="0062610A" w:rsidRDefault="00FD2E95" w:rsidP="00924AF6">
      <w:pPr>
        <w:numPr>
          <w:ilvl w:val="0"/>
          <w:numId w:val="33"/>
        </w:numPr>
        <w:spacing w:before="60" w:after="60" w:line="264" w:lineRule="auto"/>
        <w:ind w:left="357" w:hanging="357"/>
        <w:jc w:val="both"/>
        <w:rPr>
          <w:rFonts w:ascii="Arial Narrow" w:hAnsi="Arial Narrow" w:cs="Tahoma"/>
        </w:rPr>
      </w:pPr>
      <w:r w:rsidRPr="0062610A">
        <w:rPr>
          <w:rFonts w:ascii="Arial Narrow" w:hAnsi="Arial Narrow" w:cs="Tahoma"/>
        </w:rPr>
        <w:t>l’arrêté N°033/CAB/PM du 13 février 2007 mettant en vigueur les Cahiers de Clauses Administratives Générales applicables aux marchés publics ;</w:t>
      </w:r>
    </w:p>
    <w:p w14:paraId="3F5B8366" w14:textId="3491819D" w:rsidR="00FD2E95" w:rsidRPr="005C3A74" w:rsidRDefault="00FD2E95" w:rsidP="00924AF6">
      <w:pPr>
        <w:numPr>
          <w:ilvl w:val="0"/>
          <w:numId w:val="33"/>
        </w:numPr>
        <w:spacing w:before="60" w:after="60" w:line="264" w:lineRule="auto"/>
        <w:jc w:val="both"/>
        <w:rPr>
          <w:rFonts w:ascii="Arial Narrow" w:hAnsi="Arial Narrow" w:cs="Tahoma"/>
        </w:rPr>
      </w:pPr>
      <w:r w:rsidRPr="00EF0E38">
        <w:rPr>
          <w:rFonts w:ascii="Arial Narrow" w:hAnsi="Arial Narrow" w:cs="Tahoma"/>
        </w:rPr>
        <w:t>la décision</w:t>
      </w:r>
      <w:r>
        <w:rPr>
          <w:rFonts w:ascii="Arial Narrow" w:hAnsi="Arial Narrow" w:cs="Tahoma"/>
        </w:rPr>
        <w:t xml:space="preserve"> portant attribution</w:t>
      </w:r>
      <w:r w:rsidR="005D072B">
        <w:rPr>
          <w:rFonts w:ascii="Arial Narrow" w:hAnsi="Arial Narrow" w:cs="Tahoma"/>
        </w:rPr>
        <w:t xml:space="preserve"> du </w:t>
      </w:r>
      <w:r w:rsidR="00B64991">
        <w:rPr>
          <w:rFonts w:ascii="Arial Narrow" w:hAnsi="Arial Narrow" w:cs="Tahoma"/>
        </w:rPr>
        <w:t>Marché.</w:t>
      </w:r>
    </w:p>
    <w:p w14:paraId="34CCC835" w14:textId="1246641C" w:rsidR="00FD2E95" w:rsidRPr="005C3A74" w:rsidRDefault="00FD2E95" w:rsidP="00FD2E95">
      <w:pPr>
        <w:spacing w:before="120" w:after="120"/>
        <w:jc w:val="both"/>
        <w:rPr>
          <w:rFonts w:ascii="Arial Narrow" w:hAnsi="Arial Narrow" w:cs="Tahoma"/>
        </w:rPr>
      </w:pPr>
      <w:r w:rsidRPr="005C3A74">
        <w:rPr>
          <w:rFonts w:ascii="Arial Narrow" w:hAnsi="Arial Narrow" w:cs="Tahoma"/>
          <w:b/>
          <w:u w:val="single"/>
        </w:rPr>
        <w:t>Article 4 :</w:t>
      </w:r>
      <w:r w:rsidRPr="005C3A74">
        <w:rPr>
          <w:rFonts w:ascii="Arial Narrow" w:hAnsi="Arial Narrow" w:cs="Tahoma"/>
          <w:b/>
        </w:rPr>
        <w:t xml:space="preserve"> TEXTES GENERAUX APLICABLES </w:t>
      </w:r>
      <w:r>
        <w:rPr>
          <w:rFonts w:ascii="Arial Narrow" w:hAnsi="Arial Narrow" w:cs="Tahoma"/>
          <w:b/>
        </w:rPr>
        <w:t xml:space="preserve">A LA PRESENTE </w:t>
      </w:r>
      <w:r w:rsidR="008779A8">
        <w:rPr>
          <w:rFonts w:ascii="Arial Narrow" w:hAnsi="Arial Narrow" w:cs="Tahoma"/>
          <w:b/>
        </w:rPr>
        <w:t xml:space="preserve">DEMANDE DE COTATION </w:t>
      </w:r>
    </w:p>
    <w:p w14:paraId="2F295F2A" w14:textId="080AEA2E" w:rsidR="00FD2E95" w:rsidRPr="006F413A" w:rsidRDefault="00FD2E95" w:rsidP="00FD2E95">
      <w:pPr>
        <w:pStyle w:val="CM99"/>
        <w:spacing w:after="0"/>
        <w:ind w:firstLine="708"/>
        <w:jc w:val="both"/>
        <w:rPr>
          <w:rFonts w:ascii="Arial Narrow" w:eastAsia="Calibri" w:hAnsi="Arial Narrow" w:cs="Arial"/>
          <w:szCs w:val="22"/>
          <w:lang w:eastAsia="en-US"/>
        </w:rPr>
      </w:pPr>
      <w:r w:rsidRPr="006F413A">
        <w:rPr>
          <w:rFonts w:ascii="Arial Narrow" w:hAnsi="Arial Narrow" w:cs="Arial"/>
          <w:szCs w:val="22"/>
        </w:rPr>
        <w:t xml:space="preserve">La présente </w:t>
      </w:r>
      <w:r w:rsidR="008779A8">
        <w:rPr>
          <w:rFonts w:ascii="Arial Narrow" w:hAnsi="Arial Narrow" w:cs="Arial"/>
          <w:szCs w:val="22"/>
        </w:rPr>
        <w:t xml:space="preserve">demande de cotation </w:t>
      </w:r>
      <w:r w:rsidRPr="006F413A">
        <w:rPr>
          <w:rFonts w:ascii="Arial Narrow" w:eastAsia="Calibri" w:hAnsi="Arial Narrow" w:cs="Arial"/>
          <w:szCs w:val="22"/>
          <w:lang w:eastAsia="en-US"/>
        </w:rPr>
        <w:t xml:space="preserve">est soumise aux textes généraux ci-après : </w:t>
      </w:r>
    </w:p>
    <w:p w14:paraId="1CF10BB5" w14:textId="77777777" w:rsidR="00921832" w:rsidRPr="00921832" w:rsidRDefault="00921832" w:rsidP="009A3028">
      <w:pPr>
        <w:ind w:left="1134" w:hanging="1134"/>
        <w:jc w:val="both"/>
        <w:rPr>
          <w:rFonts w:ascii="Arial Narrow" w:hAnsi="Arial Narrow" w:cs="Arial"/>
          <w:szCs w:val="22"/>
        </w:rPr>
      </w:pPr>
      <w:r w:rsidRPr="00921832">
        <w:rPr>
          <w:rFonts w:ascii="Arial Narrow" w:hAnsi="Arial Narrow" w:cs="Arial"/>
          <w:szCs w:val="22"/>
        </w:rPr>
        <w:t>1. La Loi n° 92/007 du 14 août 1992 portant Code du travail ;</w:t>
      </w:r>
    </w:p>
    <w:p w14:paraId="665AE004" w14:textId="77777777" w:rsidR="00921832" w:rsidRPr="00921832" w:rsidRDefault="00921832" w:rsidP="009A3028">
      <w:pPr>
        <w:ind w:left="1134" w:hanging="1134"/>
        <w:jc w:val="both"/>
        <w:rPr>
          <w:rFonts w:ascii="Arial Narrow" w:hAnsi="Arial Narrow" w:cs="Arial"/>
          <w:szCs w:val="22"/>
        </w:rPr>
      </w:pPr>
      <w:r w:rsidRPr="00921832">
        <w:rPr>
          <w:rFonts w:ascii="Arial Narrow" w:hAnsi="Arial Narrow" w:cs="Arial"/>
          <w:szCs w:val="22"/>
        </w:rPr>
        <w:t>2. La Loi n° 096/12 du 05 août 1996 portant loi cadre relative à la gestion de l’Environnement ;</w:t>
      </w:r>
    </w:p>
    <w:p w14:paraId="4750DB4F" w14:textId="77777777" w:rsidR="00921832" w:rsidRPr="00921832" w:rsidRDefault="00921832" w:rsidP="009A3028">
      <w:pPr>
        <w:ind w:left="1134" w:hanging="1134"/>
        <w:jc w:val="both"/>
        <w:rPr>
          <w:rFonts w:ascii="Arial Narrow" w:hAnsi="Arial Narrow" w:cs="Arial"/>
          <w:szCs w:val="22"/>
        </w:rPr>
      </w:pPr>
      <w:r w:rsidRPr="00921832">
        <w:rPr>
          <w:rFonts w:ascii="Arial Narrow" w:hAnsi="Arial Narrow" w:cs="Arial"/>
          <w:szCs w:val="22"/>
        </w:rPr>
        <w:t>3. La loi n°98/022 du 24 décembre 1998 régissant le secteur de l’électricité</w:t>
      </w:r>
    </w:p>
    <w:p w14:paraId="03FA4816" w14:textId="77777777" w:rsidR="00921832" w:rsidRPr="00921832" w:rsidRDefault="00921832" w:rsidP="009A3028">
      <w:pPr>
        <w:ind w:left="1134" w:hanging="1134"/>
        <w:jc w:val="both"/>
        <w:rPr>
          <w:rFonts w:ascii="Arial Narrow" w:hAnsi="Arial Narrow" w:cs="Arial"/>
          <w:szCs w:val="22"/>
        </w:rPr>
      </w:pPr>
      <w:r w:rsidRPr="00921832">
        <w:rPr>
          <w:rFonts w:ascii="Arial Narrow" w:hAnsi="Arial Narrow" w:cs="Arial"/>
          <w:szCs w:val="22"/>
        </w:rPr>
        <w:t>4. La Loi n° 2000/09 du 13 juillet 2000 fixant l’organisation et les modalités d’exercice de la profession d’Ingénieur de Génie-civil ;</w:t>
      </w:r>
    </w:p>
    <w:p w14:paraId="33AC1410" w14:textId="77777777" w:rsidR="00921832" w:rsidRPr="00921832" w:rsidRDefault="00921832" w:rsidP="009A3028">
      <w:pPr>
        <w:ind w:left="1134" w:hanging="1134"/>
        <w:jc w:val="both"/>
        <w:rPr>
          <w:rFonts w:ascii="Arial Narrow" w:hAnsi="Arial Narrow" w:cs="Arial"/>
          <w:szCs w:val="22"/>
        </w:rPr>
      </w:pPr>
      <w:r w:rsidRPr="00921832">
        <w:rPr>
          <w:rFonts w:ascii="Arial Narrow" w:hAnsi="Arial Narrow" w:cs="Arial"/>
          <w:szCs w:val="22"/>
        </w:rPr>
        <w:t>5. L’Arrêté n° 093/CAB/PM du 05 novembre 2000 fixant les montants de la caution de soumission et les frais du dossier d’appel d’offres ;</w:t>
      </w:r>
    </w:p>
    <w:p w14:paraId="6B8A79C2" w14:textId="77777777" w:rsidR="00921832" w:rsidRPr="00921832" w:rsidRDefault="00921832" w:rsidP="009A3028">
      <w:pPr>
        <w:ind w:left="1134" w:hanging="1134"/>
        <w:jc w:val="both"/>
        <w:rPr>
          <w:rFonts w:ascii="Arial Narrow" w:hAnsi="Arial Narrow" w:cs="Arial"/>
          <w:szCs w:val="22"/>
        </w:rPr>
      </w:pPr>
      <w:r w:rsidRPr="00921832">
        <w:rPr>
          <w:rFonts w:ascii="Arial Narrow" w:hAnsi="Arial Narrow" w:cs="Arial"/>
          <w:szCs w:val="22"/>
        </w:rPr>
        <w:t>6. La loi n°001 du 16 avril 2001 portant code minier et mise en application par le décret n°2002/048/PM du 26 mars 2002 ;</w:t>
      </w:r>
    </w:p>
    <w:p w14:paraId="3A6E0069" w14:textId="77777777" w:rsidR="00921832" w:rsidRPr="00921832" w:rsidRDefault="00921832" w:rsidP="009A3028">
      <w:pPr>
        <w:ind w:left="284" w:hanging="284"/>
        <w:jc w:val="both"/>
        <w:rPr>
          <w:rFonts w:ascii="Arial Narrow" w:hAnsi="Arial Narrow" w:cs="Arial"/>
          <w:szCs w:val="22"/>
        </w:rPr>
      </w:pPr>
      <w:r w:rsidRPr="00921832">
        <w:rPr>
          <w:rFonts w:ascii="Arial Narrow" w:hAnsi="Arial Narrow" w:cs="Arial"/>
          <w:szCs w:val="22"/>
        </w:rPr>
        <w:t>7. Le Décret n° 2001/048 du 23 février 2001 portant organisation et fonctionnement de l’Agence de Régulation des Marchés Publics, modifié et complété par le décret N°2012/076 du 08 mars 2012 ;</w:t>
      </w:r>
    </w:p>
    <w:p w14:paraId="29129C94" w14:textId="77777777" w:rsidR="00921832" w:rsidRPr="00921832" w:rsidRDefault="00921832" w:rsidP="009A3028">
      <w:pPr>
        <w:ind w:left="1134" w:hanging="1134"/>
        <w:jc w:val="both"/>
        <w:rPr>
          <w:rFonts w:ascii="Arial Narrow" w:hAnsi="Arial Narrow" w:cs="Arial"/>
          <w:szCs w:val="22"/>
        </w:rPr>
      </w:pPr>
      <w:r w:rsidRPr="00921832">
        <w:rPr>
          <w:rFonts w:ascii="Arial Narrow" w:hAnsi="Arial Narrow" w:cs="Arial"/>
          <w:szCs w:val="22"/>
        </w:rPr>
        <w:t>8. L’arrêté n°093/CAB/PM du 05 novembre 2002 fixant les montants de la caution de soumission et des frais d’achat des Dossiers d’Appel d’Offres ;</w:t>
      </w:r>
    </w:p>
    <w:p w14:paraId="4A0DAAD6" w14:textId="77777777" w:rsidR="00921832" w:rsidRPr="00921832" w:rsidRDefault="00921832" w:rsidP="009A3028">
      <w:pPr>
        <w:ind w:left="1134" w:hanging="1134"/>
        <w:jc w:val="both"/>
        <w:rPr>
          <w:rFonts w:ascii="Arial Narrow" w:hAnsi="Arial Narrow" w:cs="Arial"/>
          <w:szCs w:val="22"/>
        </w:rPr>
      </w:pPr>
      <w:r w:rsidRPr="00921832">
        <w:rPr>
          <w:rFonts w:ascii="Arial Narrow" w:hAnsi="Arial Narrow" w:cs="Arial"/>
          <w:szCs w:val="22"/>
        </w:rPr>
        <w:t>9. Le Décret n° 2003/651/PM du 16 avril 2003 fixant les modalités d’application du régime fiscal et douanier des Marchés Publics ;</w:t>
      </w:r>
    </w:p>
    <w:p w14:paraId="095FC21D" w14:textId="77777777" w:rsidR="00921832" w:rsidRPr="00921832" w:rsidRDefault="00921832" w:rsidP="009A3028">
      <w:pPr>
        <w:ind w:left="1134" w:hanging="1134"/>
        <w:jc w:val="both"/>
        <w:rPr>
          <w:rFonts w:ascii="Arial Narrow" w:hAnsi="Arial Narrow" w:cs="Arial"/>
          <w:szCs w:val="22"/>
        </w:rPr>
      </w:pPr>
      <w:r w:rsidRPr="00921832">
        <w:rPr>
          <w:rFonts w:ascii="Arial Narrow" w:hAnsi="Arial Narrow" w:cs="Arial"/>
          <w:szCs w:val="22"/>
        </w:rPr>
        <w:t>10. L’arrêté n°033/CAB/PM du 13 février 2007 mettant en vigueur les cahiers des clauses Administratives Générales (CCAG) applicables aux Marchés Publics ;</w:t>
      </w:r>
    </w:p>
    <w:p w14:paraId="39A69B5E" w14:textId="77777777" w:rsidR="00921832" w:rsidRPr="00921832" w:rsidRDefault="00921832" w:rsidP="009A3028">
      <w:pPr>
        <w:ind w:left="1134" w:hanging="1134"/>
        <w:jc w:val="both"/>
        <w:rPr>
          <w:rFonts w:ascii="Arial Narrow" w:hAnsi="Arial Narrow" w:cs="Arial"/>
          <w:szCs w:val="22"/>
        </w:rPr>
      </w:pPr>
      <w:r w:rsidRPr="00921832">
        <w:rPr>
          <w:rFonts w:ascii="Arial Narrow" w:hAnsi="Arial Narrow" w:cs="Arial"/>
          <w:szCs w:val="22"/>
        </w:rPr>
        <w:t>11. Le Décret n° 2008/376 du 12 novembre 2008 portant organisation administrative de la République du Cameroun ;</w:t>
      </w:r>
    </w:p>
    <w:p w14:paraId="47A32DE7" w14:textId="77777777" w:rsidR="00921832" w:rsidRPr="00921832" w:rsidRDefault="00921832" w:rsidP="009A3028">
      <w:pPr>
        <w:ind w:left="1134" w:hanging="1134"/>
        <w:jc w:val="both"/>
        <w:rPr>
          <w:rFonts w:ascii="Arial Narrow" w:hAnsi="Arial Narrow" w:cs="Arial"/>
          <w:szCs w:val="22"/>
        </w:rPr>
      </w:pPr>
      <w:r w:rsidRPr="00921832">
        <w:rPr>
          <w:rFonts w:ascii="Arial Narrow" w:hAnsi="Arial Narrow" w:cs="Arial"/>
          <w:szCs w:val="22"/>
        </w:rPr>
        <w:t>12. Circulaire N°003/CAB/PM du 31 janvier 2011 précisant les modalités de gestion des changements des conditions économiques des Marchés Publics ;</w:t>
      </w:r>
    </w:p>
    <w:p w14:paraId="5A24DF11" w14:textId="77777777" w:rsidR="00921832" w:rsidRPr="00921832" w:rsidRDefault="00921832" w:rsidP="009A3028">
      <w:pPr>
        <w:ind w:left="284" w:hanging="284"/>
        <w:jc w:val="both"/>
        <w:rPr>
          <w:rFonts w:ascii="Arial Narrow" w:hAnsi="Arial Narrow" w:cs="Arial"/>
          <w:szCs w:val="22"/>
        </w:rPr>
      </w:pPr>
      <w:r w:rsidRPr="00921832">
        <w:rPr>
          <w:rFonts w:ascii="Arial Narrow" w:hAnsi="Arial Narrow" w:cs="Arial"/>
          <w:szCs w:val="22"/>
        </w:rPr>
        <w:lastRenderedPageBreak/>
        <w:t>13. Le Décret N° 2011/1339 du 23 mai 2011 portant exonération des droits de régulation des marchés publics et accordant le bénéfice des frais d’acquisition des dossiers d’appels d’offres des marchés des Collectivités Territoriales Décentralisée ;</w:t>
      </w:r>
    </w:p>
    <w:p w14:paraId="538E7B72" w14:textId="77777777" w:rsidR="00921832" w:rsidRPr="00921832" w:rsidRDefault="00921832" w:rsidP="009A3028">
      <w:pPr>
        <w:ind w:left="1134" w:hanging="1134"/>
        <w:jc w:val="both"/>
        <w:rPr>
          <w:rFonts w:ascii="Arial Narrow" w:hAnsi="Arial Narrow" w:cs="Arial"/>
          <w:szCs w:val="22"/>
        </w:rPr>
      </w:pPr>
      <w:r w:rsidRPr="00921832">
        <w:rPr>
          <w:rFonts w:ascii="Arial Narrow" w:hAnsi="Arial Narrow" w:cs="Arial"/>
          <w:szCs w:val="22"/>
        </w:rPr>
        <w:t>14. L’Arrêté n° 022/CAB/PM du 02 février 2011 fixant les modalités de recrutement des Consultants individuels ;</w:t>
      </w:r>
    </w:p>
    <w:p w14:paraId="1C22B050" w14:textId="77777777" w:rsidR="00921832" w:rsidRPr="00921832" w:rsidRDefault="00921832" w:rsidP="009A3028">
      <w:pPr>
        <w:ind w:left="1134" w:hanging="1134"/>
        <w:jc w:val="both"/>
        <w:rPr>
          <w:rFonts w:ascii="Arial Narrow" w:hAnsi="Arial Narrow" w:cs="Arial"/>
          <w:szCs w:val="22"/>
        </w:rPr>
      </w:pPr>
      <w:r w:rsidRPr="00921832">
        <w:rPr>
          <w:rFonts w:ascii="Arial Narrow" w:hAnsi="Arial Narrow" w:cs="Arial"/>
          <w:szCs w:val="22"/>
        </w:rPr>
        <w:t>15. Le Décret N° 2018/366 du 20 juin 2018 portant Code des Marchés Publics ;</w:t>
      </w:r>
    </w:p>
    <w:p w14:paraId="79D2B61D" w14:textId="77777777" w:rsidR="00921832" w:rsidRPr="00921832" w:rsidRDefault="00921832" w:rsidP="009A3028">
      <w:pPr>
        <w:ind w:left="1134" w:hanging="1134"/>
        <w:jc w:val="both"/>
        <w:rPr>
          <w:rFonts w:ascii="Arial Narrow" w:hAnsi="Arial Narrow" w:cs="Arial"/>
          <w:szCs w:val="22"/>
        </w:rPr>
      </w:pPr>
      <w:r w:rsidRPr="00921832">
        <w:rPr>
          <w:rFonts w:ascii="Arial Narrow" w:hAnsi="Arial Narrow" w:cs="Arial"/>
          <w:szCs w:val="22"/>
        </w:rPr>
        <w:t>16. La Lettre Circulaire N°0005/LC/MINMAP/CAB du 03 juillet 2018 précisant les mesures transitoires à observer suite à la signature et à la publication du Décret n° 2018/366 du 20 Juin 2018 portant Code des Marchés Publics ;</w:t>
      </w:r>
    </w:p>
    <w:p w14:paraId="23A17A90" w14:textId="77777777" w:rsidR="00921832" w:rsidRPr="00921832" w:rsidRDefault="00921832" w:rsidP="009A3028">
      <w:pPr>
        <w:ind w:left="1134" w:hanging="1134"/>
        <w:jc w:val="both"/>
        <w:rPr>
          <w:rFonts w:ascii="Arial Narrow" w:hAnsi="Arial Narrow" w:cs="Arial"/>
          <w:szCs w:val="22"/>
        </w:rPr>
      </w:pPr>
      <w:r w:rsidRPr="00921832">
        <w:rPr>
          <w:rFonts w:ascii="Arial Narrow" w:hAnsi="Arial Narrow" w:cs="Arial"/>
          <w:szCs w:val="22"/>
        </w:rPr>
        <w:t>17. L’arrêté N°2012/074 Du 08 Mars 2012 Portant création, organisation et fonctionnement des commissions internes de passation des Marchés publics de la Communauté Urbaine de Bertoua ;</w:t>
      </w:r>
    </w:p>
    <w:p w14:paraId="04E79BE4" w14:textId="77777777" w:rsidR="00921832" w:rsidRPr="00921832" w:rsidRDefault="00921832" w:rsidP="009A3028">
      <w:pPr>
        <w:ind w:left="1134" w:hanging="1134"/>
        <w:jc w:val="both"/>
        <w:rPr>
          <w:rFonts w:ascii="Arial Narrow" w:hAnsi="Arial Narrow" w:cs="Arial"/>
          <w:szCs w:val="22"/>
        </w:rPr>
      </w:pPr>
      <w:r w:rsidRPr="00921832">
        <w:rPr>
          <w:rFonts w:ascii="Arial Narrow" w:hAnsi="Arial Narrow" w:cs="Arial"/>
          <w:szCs w:val="22"/>
        </w:rPr>
        <w:t>18. La décision N°00000005/DM/CUB/MVB/SG/SIGAMP/2023 Du 27 Janvier 2023 Constatant la composition de la commission interne de passation des marchés publics de la Communauté Urbaine de Bertoua ;</w:t>
      </w:r>
    </w:p>
    <w:p w14:paraId="4454286F" w14:textId="77777777" w:rsidR="00921832" w:rsidRPr="00921832" w:rsidRDefault="00921832" w:rsidP="009A3028">
      <w:pPr>
        <w:ind w:left="1134" w:hanging="1134"/>
        <w:jc w:val="both"/>
        <w:rPr>
          <w:rFonts w:ascii="Arial Narrow" w:hAnsi="Arial Narrow" w:cs="Arial"/>
          <w:szCs w:val="22"/>
        </w:rPr>
      </w:pPr>
      <w:r w:rsidRPr="00921832">
        <w:rPr>
          <w:rFonts w:ascii="Arial Narrow" w:hAnsi="Arial Narrow" w:cs="Arial"/>
          <w:szCs w:val="22"/>
        </w:rPr>
        <w:t>19. Loi N°2019/024 du 24 décembre 2019 portant code général des collectivités territoriales décentralisées ;</w:t>
      </w:r>
    </w:p>
    <w:p w14:paraId="6BA00369" w14:textId="77777777" w:rsidR="00921832" w:rsidRPr="00921832" w:rsidRDefault="00921832" w:rsidP="009A3028">
      <w:pPr>
        <w:ind w:left="1134" w:hanging="1134"/>
        <w:jc w:val="both"/>
        <w:rPr>
          <w:rFonts w:ascii="Arial Narrow" w:hAnsi="Arial Narrow" w:cs="Arial"/>
          <w:szCs w:val="22"/>
        </w:rPr>
      </w:pPr>
      <w:r w:rsidRPr="00921832">
        <w:rPr>
          <w:rFonts w:ascii="Arial Narrow" w:hAnsi="Arial Narrow" w:cs="Arial"/>
          <w:szCs w:val="22"/>
        </w:rPr>
        <w:t>20. L’arrêté conjoint n°0162/MINFOF/MINTP/MINMAP du 15 décembre 2020 fixant les modalités d’utilisation du bois d’origine légale dans la commande publique ;</w:t>
      </w:r>
    </w:p>
    <w:p w14:paraId="74AFD238" w14:textId="77777777" w:rsidR="00921832" w:rsidRPr="00921832" w:rsidRDefault="00921832" w:rsidP="009A3028">
      <w:pPr>
        <w:ind w:left="1134" w:hanging="1134"/>
        <w:jc w:val="both"/>
        <w:rPr>
          <w:rFonts w:ascii="Arial Narrow" w:hAnsi="Arial Narrow" w:cs="Arial"/>
          <w:szCs w:val="22"/>
        </w:rPr>
      </w:pPr>
      <w:r w:rsidRPr="00921832">
        <w:rPr>
          <w:rFonts w:ascii="Arial Narrow" w:hAnsi="Arial Narrow" w:cs="Arial"/>
          <w:szCs w:val="22"/>
        </w:rPr>
        <w:t>21. Lettre-circulaire N°000011/LC/MINMAP/CAB du 22 septembre 2020 précisant les modalités d’élaboration et d’exécution des budgets de fonctionnement des commissions de passations et de contrôle des marches publics ;</w:t>
      </w:r>
    </w:p>
    <w:p w14:paraId="1820B0F2" w14:textId="77777777" w:rsidR="00921832" w:rsidRPr="00921832" w:rsidRDefault="00921832" w:rsidP="009A3028">
      <w:pPr>
        <w:ind w:left="1134" w:hanging="1134"/>
        <w:jc w:val="both"/>
        <w:rPr>
          <w:rFonts w:ascii="Arial Narrow" w:hAnsi="Arial Narrow" w:cs="Arial"/>
          <w:szCs w:val="22"/>
        </w:rPr>
      </w:pPr>
      <w:r w:rsidRPr="00921832">
        <w:rPr>
          <w:rFonts w:ascii="Arial Narrow" w:hAnsi="Arial Narrow" w:cs="Arial"/>
          <w:szCs w:val="22"/>
        </w:rPr>
        <w:t>22. Lettre-circulaire N°000010/LC/MINMAP/CAB du 22 septembre 2020 clarifiant les documents de paiements des cocontractants de l’Administration à soumettre au visa préalable au paiement du Ministère Chargé des Marchés Publics ;</w:t>
      </w:r>
    </w:p>
    <w:p w14:paraId="3930FE78" w14:textId="77777777" w:rsidR="00921832" w:rsidRPr="00921832" w:rsidRDefault="00921832" w:rsidP="009A3028">
      <w:pPr>
        <w:ind w:left="1134" w:hanging="1134"/>
        <w:jc w:val="both"/>
        <w:rPr>
          <w:rFonts w:ascii="Arial Narrow" w:hAnsi="Arial Narrow" w:cs="Arial"/>
          <w:szCs w:val="22"/>
        </w:rPr>
      </w:pPr>
      <w:r w:rsidRPr="00921832">
        <w:rPr>
          <w:rFonts w:ascii="Arial Narrow" w:hAnsi="Arial Narrow" w:cs="Arial"/>
          <w:szCs w:val="22"/>
        </w:rPr>
        <w:t>23. Lettre-circulaire N°000004/LC/MINMAP/CAB du 24 juin 2021 précisant le rôle du représentant du Ministère des Marchés Publics au sein des Commissions de réception et des commissions de suivi et de recette technique des prestations Objets des marchés publics ;</w:t>
      </w:r>
    </w:p>
    <w:p w14:paraId="279F112B" w14:textId="77777777" w:rsidR="00921832" w:rsidRPr="00921832" w:rsidRDefault="00921832" w:rsidP="009A3028">
      <w:pPr>
        <w:ind w:left="1134" w:hanging="1134"/>
        <w:jc w:val="both"/>
        <w:rPr>
          <w:rFonts w:ascii="Arial Narrow" w:hAnsi="Arial Narrow" w:cs="Arial"/>
          <w:szCs w:val="22"/>
        </w:rPr>
      </w:pPr>
      <w:r w:rsidRPr="00921832">
        <w:rPr>
          <w:rFonts w:ascii="Arial Narrow" w:hAnsi="Arial Narrow" w:cs="Arial"/>
          <w:szCs w:val="22"/>
        </w:rPr>
        <w:t>24. L’Arrêté N°212/A/MINMAP du 28 septembre 2021 organisant le fonctionnement des structures Internes des Gestion Administrative des Marchés Publics ;</w:t>
      </w:r>
    </w:p>
    <w:p w14:paraId="1C6274B7" w14:textId="77777777" w:rsidR="00921832" w:rsidRPr="00921832" w:rsidRDefault="00921832" w:rsidP="009A3028">
      <w:pPr>
        <w:ind w:left="1134" w:hanging="1134"/>
        <w:jc w:val="both"/>
        <w:rPr>
          <w:rFonts w:ascii="Arial Narrow" w:hAnsi="Arial Narrow" w:cs="Arial"/>
          <w:szCs w:val="22"/>
        </w:rPr>
      </w:pPr>
      <w:r w:rsidRPr="00921832">
        <w:rPr>
          <w:rFonts w:ascii="Arial Narrow" w:hAnsi="Arial Narrow" w:cs="Arial"/>
          <w:szCs w:val="22"/>
        </w:rPr>
        <w:t>25. L’Arrêté conjoint N°000001/AC/MINMAP/MINTP du 30 novembre 2021 fixant les modalités de délivrance du certificat de conformité géotechnique des études et travaux d’infrastructure ;</w:t>
      </w:r>
    </w:p>
    <w:p w14:paraId="08245F02" w14:textId="77777777" w:rsidR="00921832" w:rsidRPr="00921832" w:rsidRDefault="00921832" w:rsidP="009A3028">
      <w:pPr>
        <w:ind w:left="1134" w:hanging="1134"/>
        <w:jc w:val="both"/>
        <w:rPr>
          <w:rFonts w:ascii="Arial Narrow" w:hAnsi="Arial Narrow" w:cs="Arial"/>
          <w:szCs w:val="22"/>
        </w:rPr>
      </w:pPr>
      <w:r w:rsidRPr="00921832">
        <w:rPr>
          <w:rFonts w:ascii="Arial Narrow" w:hAnsi="Arial Narrow" w:cs="Arial"/>
          <w:szCs w:val="22"/>
        </w:rPr>
        <w:t>26. La circulaire N°00000004/LC/MINFI du 10 mars 2022 relative à l’exécution, au suivi et au contrôle de l’exécution des budgets des collectivités territoriales décentralisées pour l’exercice 2022 ;</w:t>
      </w:r>
    </w:p>
    <w:p w14:paraId="765D90FC" w14:textId="77777777" w:rsidR="00921832" w:rsidRPr="00921832" w:rsidRDefault="00921832" w:rsidP="009A3028">
      <w:pPr>
        <w:ind w:left="1134" w:hanging="1134"/>
        <w:jc w:val="both"/>
        <w:rPr>
          <w:rFonts w:ascii="Arial Narrow" w:hAnsi="Arial Narrow" w:cs="Arial"/>
          <w:szCs w:val="22"/>
        </w:rPr>
      </w:pPr>
      <w:r w:rsidRPr="00921832">
        <w:rPr>
          <w:rFonts w:ascii="Arial Narrow" w:hAnsi="Arial Narrow" w:cs="Arial"/>
          <w:szCs w:val="22"/>
        </w:rPr>
        <w:t>27. Circulaire 00001/PR/MINMAP/CAB du 25 avril 2022 relative à l’application du code des marchés publics ;</w:t>
      </w:r>
    </w:p>
    <w:p w14:paraId="7E901BC3" w14:textId="77777777" w:rsidR="00921832" w:rsidRPr="00921832" w:rsidRDefault="00921832" w:rsidP="009A3028">
      <w:pPr>
        <w:ind w:left="1134" w:hanging="1134"/>
        <w:jc w:val="both"/>
        <w:rPr>
          <w:rFonts w:ascii="Arial Narrow" w:hAnsi="Arial Narrow" w:cs="Arial"/>
          <w:szCs w:val="22"/>
        </w:rPr>
      </w:pPr>
      <w:r w:rsidRPr="00921832">
        <w:rPr>
          <w:rFonts w:ascii="Arial Narrow" w:hAnsi="Arial Narrow" w:cs="Arial"/>
          <w:szCs w:val="22"/>
        </w:rPr>
        <w:t>28. La Circulaire N°00000456/C/MINFI du 30 Décembre 2022 portant instructions relatives à l’exécution des lois des finances, au suivi et au contrôle de l’exécution du budget de l’Etat et des autres Entités Publiques pour l’EXERCICE 2023 ;</w:t>
      </w:r>
    </w:p>
    <w:p w14:paraId="798610BB" w14:textId="77777777" w:rsidR="00921832" w:rsidRPr="00921832" w:rsidRDefault="00921832" w:rsidP="009A3028">
      <w:pPr>
        <w:ind w:left="1134" w:hanging="1134"/>
        <w:jc w:val="both"/>
        <w:rPr>
          <w:rFonts w:ascii="Arial Narrow" w:hAnsi="Arial Narrow" w:cs="Arial"/>
          <w:szCs w:val="22"/>
        </w:rPr>
      </w:pPr>
      <w:r w:rsidRPr="00921832">
        <w:rPr>
          <w:rFonts w:ascii="Arial Narrow" w:hAnsi="Arial Narrow" w:cs="Arial"/>
          <w:szCs w:val="22"/>
        </w:rPr>
        <w:t>29. Loi N°2022/020 du 27 décembre 2022 portant loi de finances de la république du Cameroun pour l’exercice 2023.</w:t>
      </w:r>
    </w:p>
    <w:p w14:paraId="273CD0BE" w14:textId="77777777" w:rsidR="00921832" w:rsidRPr="00921832" w:rsidRDefault="00921832" w:rsidP="009A3028">
      <w:pPr>
        <w:ind w:left="1134" w:hanging="1134"/>
        <w:jc w:val="both"/>
        <w:rPr>
          <w:rFonts w:ascii="Arial Narrow" w:hAnsi="Arial Narrow" w:cs="Arial"/>
          <w:szCs w:val="22"/>
        </w:rPr>
      </w:pPr>
      <w:r w:rsidRPr="00921832">
        <w:rPr>
          <w:rFonts w:ascii="Arial Narrow" w:hAnsi="Arial Narrow" w:cs="Arial"/>
          <w:szCs w:val="22"/>
        </w:rPr>
        <w:t>30. Loi N°2023/019 du 19 décembre 2029 portant loi de finances de la république du Cameroun pour l’exercice 2024.</w:t>
      </w:r>
    </w:p>
    <w:p w14:paraId="6320D7C5" w14:textId="77777777" w:rsidR="00921832" w:rsidRPr="00921832" w:rsidRDefault="00921832" w:rsidP="009A3028">
      <w:pPr>
        <w:ind w:left="1134" w:hanging="1134"/>
        <w:jc w:val="both"/>
        <w:rPr>
          <w:rFonts w:ascii="Arial Narrow" w:hAnsi="Arial Narrow" w:cs="Arial"/>
          <w:szCs w:val="22"/>
        </w:rPr>
      </w:pPr>
      <w:r w:rsidRPr="00921832">
        <w:rPr>
          <w:rFonts w:ascii="Arial Narrow" w:hAnsi="Arial Narrow" w:cs="Arial"/>
          <w:szCs w:val="22"/>
        </w:rPr>
        <w:t>31. Les Normes Techniques en vigueur dans la République du Cameroun ;</w:t>
      </w:r>
    </w:p>
    <w:p w14:paraId="7E029D18" w14:textId="77777777" w:rsidR="00921832" w:rsidRPr="00921832" w:rsidRDefault="00921832" w:rsidP="009A3028">
      <w:pPr>
        <w:ind w:left="1134" w:hanging="1134"/>
        <w:jc w:val="both"/>
        <w:rPr>
          <w:rFonts w:ascii="Arial Narrow" w:hAnsi="Arial Narrow" w:cs="Arial"/>
          <w:szCs w:val="22"/>
        </w:rPr>
      </w:pPr>
      <w:r w:rsidRPr="00921832">
        <w:rPr>
          <w:rFonts w:ascii="Arial Narrow" w:hAnsi="Arial Narrow" w:cs="Arial"/>
          <w:szCs w:val="22"/>
        </w:rPr>
        <w:t>32. La Convention collective nationale des entreprises du bâtiment, des travaux publics et des activités annexes du 25 août 2004 est à prendre en compte comme un texte d’application obligatoire pour les entreprises soumissionnaires au présent marché et leurs sous-traitants ;</w:t>
      </w:r>
    </w:p>
    <w:p w14:paraId="45519D93" w14:textId="7FFB9761" w:rsidR="00921832" w:rsidRDefault="00921832" w:rsidP="009A3028">
      <w:pPr>
        <w:ind w:left="1134" w:hanging="1134"/>
        <w:jc w:val="both"/>
        <w:rPr>
          <w:rFonts w:ascii="Arial Narrow" w:hAnsi="Arial Narrow" w:cs="Arial"/>
          <w:szCs w:val="22"/>
        </w:rPr>
      </w:pPr>
      <w:r w:rsidRPr="00921832">
        <w:rPr>
          <w:rFonts w:ascii="Arial Narrow" w:hAnsi="Arial Narrow" w:cs="Arial"/>
          <w:szCs w:val="22"/>
        </w:rPr>
        <w:t>D’autres textes spécifiques au domaine concerné par le présent marché, La convention de financement entre la Mairie de la Ville de Bertoua.</w:t>
      </w:r>
    </w:p>
    <w:p w14:paraId="66A8C9C0" w14:textId="77777777" w:rsidR="005C5475" w:rsidRPr="005C5475" w:rsidRDefault="005C5475" w:rsidP="00921832">
      <w:pPr>
        <w:spacing w:before="120" w:after="120"/>
        <w:ind w:left="1134" w:hanging="1134"/>
        <w:jc w:val="both"/>
        <w:rPr>
          <w:rFonts w:ascii="Arial Narrow" w:hAnsi="Arial Narrow" w:cs="Arial"/>
          <w:sz w:val="14"/>
          <w:szCs w:val="12"/>
        </w:rPr>
      </w:pPr>
    </w:p>
    <w:p w14:paraId="3A8F19D5" w14:textId="77777777" w:rsidR="00FD2E95" w:rsidRPr="005C3A74" w:rsidRDefault="00FD2E95" w:rsidP="00FD2E95">
      <w:pPr>
        <w:spacing w:before="120" w:after="120"/>
        <w:ind w:left="1134" w:hanging="1134"/>
        <w:jc w:val="both"/>
        <w:rPr>
          <w:rFonts w:ascii="Arial Narrow" w:hAnsi="Arial Narrow" w:cs="Tahoma"/>
          <w:b/>
        </w:rPr>
      </w:pPr>
      <w:r w:rsidRPr="005C3A74">
        <w:rPr>
          <w:rFonts w:ascii="Arial Narrow" w:hAnsi="Arial Narrow" w:cs="Tahoma"/>
          <w:b/>
          <w:u w:val="single"/>
        </w:rPr>
        <w:t>ARTICLE 5 </w:t>
      </w:r>
      <w:r w:rsidRPr="005C3A74">
        <w:rPr>
          <w:rFonts w:ascii="Arial Narrow" w:hAnsi="Arial Narrow" w:cs="Tahoma"/>
          <w:b/>
        </w:rPr>
        <w:t xml:space="preserve">: </w:t>
      </w:r>
      <w:r>
        <w:rPr>
          <w:rFonts w:ascii="Arial Narrow" w:hAnsi="Arial Narrow" w:cs="Tahoma"/>
          <w:b/>
        </w:rPr>
        <w:t xml:space="preserve">DEFINITIONS ET </w:t>
      </w:r>
      <w:r w:rsidRPr="005C3A74">
        <w:rPr>
          <w:rFonts w:ascii="Arial Narrow" w:hAnsi="Arial Narrow" w:cs="Tahoma"/>
          <w:b/>
        </w:rPr>
        <w:t xml:space="preserve">ATTRIBUTIONS </w:t>
      </w:r>
    </w:p>
    <w:p w14:paraId="1EDECF5B" w14:textId="687C0E6F" w:rsidR="00FD2E95" w:rsidRDefault="00792A0B" w:rsidP="00792A0B">
      <w:pPr>
        <w:pStyle w:val="Corpsdetexte2"/>
        <w:spacing w:before="120"/>
        <w:rPr>
          <w:rFonts w:ascii="Arial Narrow" w:hAnsi="Arial Narrow" w:cs="Tahoma"/>
        </w:rPr>
      </w:pPr>
      <w:r>
        <w:rPr>
          <w:rFonts w:ascii="Arial Narrow" w:hAnsi="Arial Narrow" w:cs="Tahoma"/>
          <w:sz w:val="24"/>
          <w:szCs w:val="24"/>
        </w:rPr>
        <w:t xml:space="preserve">5.1 </w:t>
      </w:r>
      <w:r w:rsidR="00FD2E95" w:rsidRPr="009029E1">
        <w:rPr>
          <w:rFonts w:ascii="Arial Narrow" w:hAnsi="Arial Narrow" w:cs="Tahoma"/>
          <w:sz w:val="24"/>
          <w:szCs w:val="24"/>
        </w:rPr>
        <w:t>Les définitions suivantes sont applicables pour l’exécution</w:t>
      </w:r>
      <w:r w:rsidR="005D072B" w:rsidRPr="009029E1">
        <w:rPr>
          <w:rFonts w:ascii="Arial Narrow" w:hAnsi="Arial Narrow" w:cs="Tahoma"/>
          <w:sz w:val="24"/>
          <w:szCs w:val="24"/>
        </w:rPr>
        <w:t xml:space="preserve"> du présent marché</w:t>
      </w:r>
      <w:r w:rsidR="005D072B">
        <w:rPr>
          <w:rFonts w:ascii="Arial Narrow" w:hAnsi="Arial Narrow" w:cs="Tahoma"/>
        </w:rPr>
        <w:t>.</w:t>
      </w:r>
    </w:p>
    <w:p w14:paraId="59413204" w14:textId="77777777" w:rsidR="00374151" w:rsidRPr="005C5475" w:rsidRDefault="00374151" w:rsidP="00924AF6">
      <w:pPr>
        <w:widowControl w:val="0"/>
        <w:numPr>
          <w:ilvl w:val="0"/>
          <w:numId w:val="34"/>
        </w:numPr>
        <w:autoSpaceDE w:val="0"/>
        <w:autoSpaceDN w:val="0"/>
        <w:adjustRightInd w:val="0"/>
        <w:jc w:val="both"/>
        <w:rPr>
          <w:rFonts w:ascii="Arial Narrow" w:hAnsi="Arial Narrow"/>
          <w:color w:val="000000"/>
        </w:rPr>
      </w:pPr>
      <w:r w:rsidRPr="005C5475">
        <w:rPr>
          <w:rFonts w:ascii="Arial Narrow" w:hAnsi="Arial Narrow"/>
          <w:color w:val="000000"/>
        </w:rPr>
        <w:t xml:space="preserve">Le Maître d’Ouvrage est </w:t>
      </w:r>
      <w:r w:rsidRPr="005C5475">
        <w:rPr>
          <w:rFonts w:ascii="Arial Narrow" w:hAnsi="Arial Narrow"/>
          <w:b/>
          <w:color w:val="000000"/>
        </w:rPr>
        <w:t>le Maire de la Ville de Bertoua</w:t>
      </w:r>
      <w:r w:rsidRPr="005C5475">
        <w:rPr>
          <w:rFonts w:ascii="Arial Narrow" w:hAnsi="Arial Narrow"/>
          <w:color w:val="000000"/>
        </w:rPr>
        <w:t xml:space="preserve"> ;</w:t>
      </w:r>
    </w:p>
    <w:p w14:paraId="78D53C96" w14:textId="73D1DA37" w:rsidR="00A51BD7" w:rsidRPr="005C5475" w:rsidRDefault="00A51BD7" w:rsidP="00924AF6">
      <w:pPr>
        <w:widowControl w:val="0"/>
        <w:numPr>
          <w:ilvl w:val="0"/>
          <w:numId w:val="34"/>
        </w:numPr>
        <w:autoSpaceDE w:val="0"/>
        <w:autoSpaceDN w:val="0"/>
        <w:adjustRightInd w:val="0"/>
        <w:jc w:val="both"/>
        <w:rPr>
          <w:rFonts w:ascii="Arial Narrow" w:hAnsi="Arial Narrow"/>
          <w:color w:val="000000"/>
        </w:rPr>
      </w:pPr>
      <w:r w:rsidRPr="005C5475">
        <w:rPr>
          <w:rFonts w:ascii="Arial Narrow" w:hAnsi="Arial Narrow"/>
          <w:color w:val="000000"/>
        </w:rPr>
        <w:t xml:space="preserve">L’autorité contractante est le </w:t>
      </w:r>
      <w:r w:rsidRPr="005C5475">
        <w:rPr>
          <w:rFonts w:ascii="Arial Narrow" w:hAnsi="Arial Narrow"/>
          <w:b/>
          <w:color w:val="000000"/>
        </w:rPr>
        <w:t>Maire de la Ville de Bertoua ;</w:t>
      </w:r>
    </w:p>
    <w:p w14:paraId="3528B5B8" w14:textId="77777777" w:rsidR="00374151" w:rsidRPr="005C5475" w:rsidRDefault="00374151" w:rsidP="00374151">
      <w:pPr>
        <w:widowControl w:val="0"/>
        <w:autoSpaceDE w:val="0"/>
        <w:autoSpaceDN w:val="0"/>
        <w:adjustRightInd w:val="0"/>
        <w:ind w:left="720"/>
        <w:jc w:val="both"/>
        <w:rPr>
          <w:rFonts w:ascii="Arial Narrow" w:hAnsi="Arial Narrow"/>
          <w:color w:val="000000"/>
          <w:sz w:val="16"/>
        </w:rPr>
      </w:pPr>
    </w:p>
    <w:p w14:paraId="75D02DC1" w14:textId="77777777" w:rsidR="00374151" w:rsidRPr="005C5475" w:rsidRDefault="00374151" w:rsidP="00924AF6">
      <w:pPr>
        <w:widowControl w:val="0"/>
        <w:numPr>
          <w:ilvl w:val="0"/>
          <w:numId w:val="34"/>
        </w:numPr>
        <w:autoSpaceDE w:val="0"/>
        <w:autoSpaceDN w:val="0"/>
        <w:adjustRightInd w:val="0"/>
        <w:jc w:val="both"/>
        <w:rPr>
          <w:rFonts w:ascii="Arial Narrow" w:hAnsi="Arial Narrow"/>
          <w:b/>
          <w:color w:val="000000"/>
        </w:rPr>
      </w:pPr>
      <w:r w:rsidRPr="005C5475">
        <w:rPr>
          <w:rFonts w:ascii="Arial Narrow" w:hAnsi="Arial Narrow"/>
          <w:color w:val="000000"/>
        </w:rPr>
        <w:t xml:space="preserve">Le Chef de Service du marché est </w:t>
      </w:r>
      <w:r w:rsidRPr="005C5475">
        <w:rPr>
          <w:rFonts w:ascii="Arial Narrow" w:hAnsi="Arial Narrow"/>
          <w:b/>
          <w:color w:val="000000"/>
        </w:rPr>
        <w:t xml:space="preserve">le Directeur de l’Entretien des Infrastructures et des </w:t>
      </w:r>
      <w:r w:rsidRPr="005C5475">
        <w:rPr>
          <w:rFonts w:ascii="Arial Narrow" w:hAnsi="Arial Narrow"/>
          <w:b/>
          <w:color w:val="000000"/>
        </w:rPr>
        <w:lastRenderedPageBreak/>
        <w:t>Equipements/CUB ;</w:t>
      </w:r>
    </w:p>
    <w:p w14:paraId="4E78441E" w14:textId="77777777" w:rsidR="00374151" w:rsidRPr="005C5475" w:rsidRDefault="00374151" w:rsidP="00374151">
      <w:pPr>
        <w:widowControl w:val="0"/>
        <w:autoSpaceDE w:val="0"/>
        <w:autoSpaceDN w:val="0"/>
        <w:adjustRightInd w:val="0"/>
        <w:jc w:val="both"/>
        <w:rPr>
          <w:rFonts w:ascii="Arial Narrow" w:hAnsi="Arial Narrow"/>
          <w:b/>
          <w:color w:val="000000"/>
        </w:rPr>
      </w:pPr>
      <w:r w:rsidRPr="005C5475">
        <w:rPr>
          <w:rFonts w:ascii="Arial Narrow" w:hAnsi="Arial Narrow"/>
          <w:b/>
          <w:color w:val="000000"/>
        </w:rPr>
        <w:t xml:space="preserve"> </w:t>
      </w:r>
      <w:r w:rsidRPr="005C5475">
        <w:rPr>
          <w:rFonts w:ascii="Arial Narrow" w:hAnsi="Arial Narrow"/>
          <w:color w:val="000000"/>
        </w:rPr>
        <w:t xml:space="preserve">Il veille au respect des clauses administratives, techniques et financières et des délais contractuels. </w:t>
      </w:r>
    </w:p>
    <w:p w14:paraId="76DA083D" w14:textId="1EA0C8EB" w:rsidR="00374151" w:rsidRPr="005C5475" w:rsidRDefault="00374151" w:rsidP="00924AF6">
      <w:pPr>
        <w:widowControl w:val="0"/>
        <w:numPr>
          <w:ilvl w:val="0"/>
          <w:numId w:val="34"/>
        </w:numPr>
        <w:autoSpaceDE w:val="0"/>
        <w:autoSpaceDN w:val="0"/>
        <w:adjustRightInd w:val="0"/>
        <w:jc w:val="both"/>
        <w:rPr>
          <w:rFonts w:ascii="Arial Narrow" w:hAnsi="Arial Narrow"/>
          <w:color w:val="000000"/>
        </w:rPr>
      </w:pPr>
      <w:r w:rsidRPr="005C5475">
        <w:rPr>
          <w:rFonts w:ascii="Arial Narrow" w:hAnsi="Arial Narrow"/>
          <w:color w:val="000000"/>
        </w:rPr>
        <w:t xml:space="preserve">L’Ingénieur du marché est : </w:t>
      </w:r>
      <w:bookmarkStart w:id="53" w:name="_Toc353293257"/>
      <w:r w:rsidRPr="005C5475">
        <w:rPr>
          <w:rFonts w:ascii="Arial Narrow" w:hAnsi="Arial Narrow"/>
          <w:b/>
          <w:bCs/>
          <w:color w:val="000000" w:themeColor="text1"/>
        </w:rPr>
        <w:t>le Délégué Départemental</w:t>
      </w:r>
      <w:r w:rsidR="00C66957" w:rsidRPr="005C5475">
        <w:rPr>
          <w:rFonts w:ascii="Arial Narrow" w:hAnsi="Arial Narrow"/>
          <w:b/>
          <w:bCs/>
          <w:color w:val="000000" w:themeColor="text1"/>
        </w:rPr>
        <w:t xml:space="preserve"> MINTOUL</w:t>
      </w:r>
      <w:r w:rsidR="00692BF7" w:rsidRPr="005C5475">
        <w:rPr>
          <w:rFonts w:ascii="Arial Narrow" w:hAnsi="Arial Narrow"/>
          <w:b/>
          <w:bCs/>
          <w:color w:val="000000" w:themeColor="text1"/>
        </w:rPr>
        <w:t>/L&amp;D</w:t>
      </w:r>
      <w:r w:rsidR="00C3514B" w:rsidRPr="005C5475">
        <w:rPr>
          <w:rFonts w:ascii="Arial Narrow" w:hAnsi="Arial Narrow"/>
          <w:b/>
          <w:bCs/>
          <w:color w:val="000000" w:themeColor="text1"/>
        </w:rPr>
        <w:t>/EST ;</w:t>
      </w:r>
    </w:p>
    <w:p w14:paraId="40536BA8" w14:textId="77777777" w:rsidR="001E1032" w:rsidRDefault="001E1032" w:rsidP="001E1032">
      <w:pPr>
        <w:widowControl w:val="0"/>
        <w:autoSpaceDE w:val="0"/>
        <w:autoSpaceDN w:val="0"/>
        <w:adjustRightInd w:val="0"/>
        <w:ind w:right="-20"/>
        <w:jc w:val="both"/>
        <w:rPr>
          <w:b/>
          <w:i/>
          <w:iCs/>
        </w:rPr>
      </w:pPr>
    </w:p>
    <w:p w14:paraId="5D590028" w14:textId="426E2E6C" w:rsidR="001E1032" w:rsidRDefault="00792A0B" w:rsidP="001E1032">
      <w:pPr>
        <w:widowControl w:val="0"/>
        <w:autoSpaceDE w:val="0"/>
        <w:autoSpaceDN w:val="0"/>
        <w:adjustRightInd w:val="0"/>
        <w:ind w:right="-20"/>
        <w:jc w:val="both"/>
        <w:rPr>
          <w:b/>
          <w:i/>
          <w:iCs/>
        </w:rPr>
      </w:pPr>
      <w:r>
        <w:rPr>
          <w:b/>
          <w:i/>
          <w:iCs/>
        </w:rPr>
        <w:t xml:space="preserve">5.2 </w:t>
      </w:r>
      <w:r w:rsidR="001E1032" w:rsidRPr="001E1032">
        <w:rPr>
          <w:b/>
          <w:i/>
          <w:iCs/>
        </w:rPr>
        <w:t>Nantissement</w:t>
      </w:r>
    </w:p>
    <w:p w14:paraId="53B9153F" w14:textId="77777777" w:rsidR="003D3BD3" w:rsidRPr="003D3BD3" w:rsidRDefault="003D3BD3" w:rsidP="001E1032">
      <w:pPr>
        <w:widowControl w:val="0"/>
        <w:autoSpaceDE w:val="0"/>
        <w:autoSpaceDN w:val="0"/>
        <w:adjustRightInd w:val="0"/>
        <w:ind w:right="-20"/>
        <w:jc w:val="both"/>
        <w:rPr>
          <w:b/>
          <w:i/>
          <w:iCs/>
          <w:sz w:val="20"/>
          <w:szCs w:val="20"/>
        </w:rPr>
      </w:pPr>
    </w:p>
    <w:p w14:paraId="73DC9767" w14:textId="77777777" w:rsidR="003D3BD3" w:rsidRPr="005C3A74" w:rsidRDefault="003D3BD3" w:rsidP="003D3BD3">
      <w:pPr>
        <w:spacing w:after="120" w:line="276" w:lineRule="auto"/>
        <w:jc w:val="both"/>
        <w:rPr>
          <w:rFonts w:ascii="Arial Narrow" w:hAnsi="Arial Narrow" w:cs="Tahoma"/>
        </w:rPr>
      </w:pPr>
      <w:r>
        <w:rPr>
          <w:rFonts w:ascii="Arial Narrow" w:hAnsi="Arial Narrow" w:cs="Tahoma"/>
        </w:rPr>
        <w:t>La</w:t>
      </w:r>
      <w:r w:rsidRPr="005C3A74">
        <w:rPr>
          <w:rFonts w:ascii="Arial Narrow" w:hAnsi="Arial Narrow" w:cs="Tahoma"/>
        </w:rPr>
        <w:t xml:space="preserve"> présent</w:t>
      </w:r>
      <w:r>
        <w:rPr>
          <w:rFonts w:ascii="Arial Narrow" w:hAnsi="Arial Narrow" w:cs="Tahoma"/>
        </w:rPr>
        <w:t>e demande de cotation</w:t>
      </w:r>
      <w:r w:rsidRPr="005C3A74">
        <w:rPr>
          <w:rFonts w:ascii="Arial Narrow" w:hAnsi="Arial Narrow" w:cs="Tahoma"/>
        </w:rPr>
        <w:t>, conclu conformément a</w:t>
      </w:r>
      <w:r>
        <w:rPr>
          <w:rFonts w:ascii="Arial Narrow" w:hAnsi="Arial Narrow" w:cs="Tahoma"/>
        </w:rPr>
        <w:t>ux dispositions du Décret N°2018/366</w:t>
      </w:r>
      <w:r w:rsidRPr="005C3A74">
        <w:rPr>
          <w:rFonts w:ascii="Arial Narrow" w:hAnsi="Arial Narrow" w:cs="Tahoma"/>
        </w:rPr>
        <w:t xml:space="preserve"> du</w:t>
      </w:r>
      <w:r>
        <w:rPr>
          <w:rFonts w:ascii="Arial Narrow" w:hAnsi="Arial Narrow" w:cs="Tahoma"/>
        </w:rPr>
        <w:t xml:space="preserve"> 20 juin</w:t>
      </w:r>
      <w:r w:rsidRPr="005C3A74">
        <w:rPr>
          <w:rFonts w:ascii="Arial Narrow" w:hAnsi="Arial Narrow" w:cs="Tahoma"/>
        </w:rPr>
        <w:t xml:space="preserve"> </w:t>
      </w:r>
      <w:r>
        <w:rPr>
          <w:rFonts w:ascii="Arial Narrow" w:hAnsi="Arial Narrow" w:cs="Tahoma"/>
        </w:rPr>
        <w:t>2018</w:t>
      </w:r>
      <w:r w:rsidRPr="005C3A74">
        <w:rPr>
          <w:rFonts w:ascii="Arial Narrow" w:hAnsi="Arial Narrow" w:cs="Tahoma"/>
        </w:rPr>
        <w:t xml:space="preserve"> portant Code des Marchés Publics, peut être donné en nantissement.</w:t>
      </w:r>
    </w:p>
    <w:p w14:paraId="3A67EF00" w14:textId="21DA26E8" w:rsidR="001E1032" w:rsidRPr="00035B52" w:rsidRDefault="003D3BD3" w:rsidP="00035B52">
      <w:pPr>
        <w:spacing w:before="120" w:after="120"/>
        <w:jc w:val="both"/>
        <w:rPr>
          <w:rFonts w:ascii="Arial Narrow" w:hAnsi="Arial Narrow" w:cs="Tahoma"/>
        </w:rPr>
      </w:pPr>
      <w:r w:rsidRPr="005C3A74">
        <w:rPr>
          <w:rFonts w:ascii="Arial Narrow" w:hAnsi="Arial Narrow" w:cs="Tahoma"/>
        </w:rPr>
        <w:t>Par application des dispositions ci-dessus :</w:t>
      </w:r>
    </w:p>
    <w:p w14:paraId="32ED82CA" w14:textId="77777777" w:rsidR="00802FDF" w:rsidRDefault="001E1032" w:rsidP="00802FDF">
      <w:pPr>
        <w:widowControl w:val="0"/>
        <w:autoSpaceDE w:val="0"/>
        <w:autoSpaceDN w:val="0"/>
        <w:adjustRightInd w:val="0"/>
        <w:spacing w:line="360" w:lineRule="auto"/>
        <w:ind w:right="-20"/>
        <w:jc w:val="both"/>
        <w:rPr>
          <w:rFonts w:ascii="Arial Narrow" w:hAnsi="Arial Narrow"/>
        </w:rPr>
      </w:pPr>
      <w:r w:rsidRPr="005C5475">
        <w:rPr>
          <w:rFonts w:ascii="Arial Narrow" w:hAnsi="Arial Narrow"/>
        </w:rPr>
        <w:t>-   L’autorité chargée de l’ordonnancement est : le Maire de la Ville de Bertoua (CUB) ;</w:t>
      </w:r>
    </w:p>
    <w:p w14:paraId="3D0D7D72" w14:textId="4F854899" w:rsidR="001E1032" w:rsidRPr="005C5475" w:rsidRDefault="001E1032" w:rsidP="001E1032">
      <w:pPr>
        <w:widowControl w:val="0"/>
        <w:autoSpaceDE w:val="0"/>
        <w:autoSpaceDN w:val="0"/>
        <w:adjustRightInd w:val="0"/>
        <w:spacing w:line="360" w:lineRule="auto"/>
        <w:ind w:right="-20"/>
        <w:jc w:val="both"/>
        <w:rPr>
          <w:rFonts w:ascii="Arial Narrow" w:hAnsi="Arial Narrow"/>
        </w:rPr>
      </w:pPr>
      <w:r w:rsidRPr="005C5475">
        <w:rPr>
          <w:rFonts w:ascii="Arial Narrow" w:hAnsi="Arial Narrow"/>
        </w:rPr>
        <w:t xml:space="preserve">  L’autorité chargée de la liquidation des dépenses est :</w:t>
      </w:r>
      <w:r w:rsidR="00802FDF">
        <w:rPr>
          <w:rFonts w:ascii="Arial Narrow" w:hAnsi="Arial Narrow"/>
        </w:rPr>
        <w:t xml:space="preserve"> le</w:t>
      </w:r>
      <w:r w:rsidRPr="005C5475">
        <w:rPr>
          <w:rFonts w:ascii="Arial Narrow" w:hAnsi="Arial Narrow"/>
        </w:rPr>
        <w:t xml:space="preserve"> </w:t>
      </w:r>
      <w:r w:rsidR="00802FDF" w:rsidRPr="00802FDF">
        <w:rPr>
          <w:rFonts w:ascii="Arial Narrow" w:hAnsi="Arial Narrow"/>
          <w:bCs/>
        </w:rPr>
        <w:t>Receveur Municipal de la Communauté Urbaine de Bertoua ;</w:t>
      </w:r>
    </w:p>
    <w:p w14:paraId="0970A2D7" w14:textId="77777777" w:rsidR="00A9057A" w:rsidRPr="005C5475" w:rsidRDefault="001E1032" w:rsidP="00A9057A">
      <w:pPr>
        <w:widowControl w:val="0"/>
        <w:autoSpaceDE w:val="0"/>
        <w:autoSpaceDN w:val="0"/>
        <w:adjustRightInd w:val="0"/>
        <w:spacing w:line="360" w:lineRule="auto"/>
        <w:ind w:right="-20"/>
        <w:jc w:val="both"/>
        <w:rPr>
          <w:rFonts w:ascii="Arial Narrow" w:hAnsi="Arial Narrow"/>
        </w:rPr>
      </w:pPr>
      <w:r w:rsidRPr="005C5475">
        <w:rPr>
          <w:rFonts w:ascii="Arial Narrow" w:hAnsi="Arial Narrow"/>
        </w:rPr>
        <w:t>-   L’organisme ou le responsable chargé du paiement est :</w:t>
      </w:r>
      <w:r w:rsidRPr="005C5475">
        <w:rPr>
          <w:rFonts w:ascii="Arial Narrow" w:hAnsi="Arial Narrow"/>
          <w:color w:val="FF0000"/>
        </w:rPr>
        <w:t xml:space="preserve"> </w:t>
      </w:r>
      <w:r w:rsidR="00A9057A">
        <w:rPr>
          <w:rFonts w:ascii="Arial Narrow" w:hAnsi="Arial Narrow"/>
        </w:rPr>
        <w:t>le</w:t>
      </w:r>
      <w:r w:rsidR="00A9057A" w:rsidRPr="005C5475">
        <w:rPr>
          <w:rFonts w:ascii="Arial Narrow" w:hAnsi="Arial Narrow"/>
        </w:rPr>
        <w:t xml:space="preserve"> </w:t>
      </w:r>
      <w:r w:rsidR="00A9057A" w:rsidRPr="00802FDF">
        <w:rPr>
          <w:rFonts w:ascii="Arial Narrow" w:hAnsi="Arial Narrow"/>
          <w:bCs/>
        </w:rPr>
        <w:t>Receveur Municipal de la Communauté Urbaine de Bertoua ;</w:t>
      </w:r>
    </w:p>
    <w:p w14:paraId="0C483EB2" w14:textId="77777777" w:rsidR="001E1032" w:rsidRPr="005C5475" w:rsidRDefault="001E1032" w:rsidP="001E1032">
      <w:pPr>
        <w:widowControl w:val="0"/>
        <w:autoSpaceDE w:val="0"/>
        <w:autoSpaceDN w:val="0"/>
        <w:adjustRightInd w:val="0"/>
        <w:spacing w:line="360" w:lineRule="auto"/>
        <w:ind w:right="-20"/>
        <w:jc w:val="both"/>
        <w:rPr>
          <w:rFonts w:ascii="Arial Narrow" w:hAnsi="Arial Narrow"/>
        </w:rPr>
      </w:pPr>
      <w:r w:rsidRPr="005C5475">
        <w:rPr>
          <w:rFonts w:ascii="Arial Narrow" w:hAnsi="Arial Narrow"/>
        </w:rPr>
        <w:t>-   L’autorité en charge de la validation de la dépense est le Contrôleur Financier Spécialisé.</w:t>
      </w:r>
    </w:p>
    <w:p w14:paraId="4A99F6B3" w14:textId="77777777" w:rsidR="001E1032" w:rsidRPr="005C5475" w:rsidRDefault="001E1032" w:rsidP="001E1032">
      <w:pPr>
        <w:widowControl w:val="0"/>
        <w:autoSpaceDE w:val="0"/>
        <w:autoSpaceDN w:val="0"/>
        <w:adjustRightInd w:val="0"/>
        <w:spacing w:before="15" w:line="360" w:lineRule="auto"/>
        <w:jc w:val="both"/>
        <w:rPr>
          <w:rFonts w:ascii="Arial Narrow" w:hAnsi="Arial Narrow"/>
        </w:rPr>
      </w:pPr>
      <w:r w:rsidRPr="005C5475">
        <w:rPr>
          <w:rFonts w:ascii="Arial Narrow" w:hAnsi="Arial Narrow"/>
        </w:rPr>
        <w:t>- Le responsable compétent pour fournir les renseignements au titre de l’exécution du présent marché est : le Chef de Service du Marché.</w:t>
      </w:r>
    </w:p>
    <w:p w14:paraId="3A620F0E" w14:textId="77777777" w:rsidR="001E1032" w:rsidRPr="00F859FB" w:rsidRDefault="001E1032" w:rsidP="001E1032">
      <w:pPr>
        <w:widowControl w:val="0"/>
        <w:autoSpaceDE w:val="0"/>
        <w:autoSpaceDN w:val="0"/>
        <w:adjustRightInd w:val="0"/>
        <w:jc w:val="both"/>
        <w:rPr>
          <w:color w:val="000000"/>
        </w:rPr>
      </w:pPr>
    </w:p>
    <w:bookmarkEnd w:id="53"/>
    <w:p w14:paraId="6C5A99E9" w14:textId="77777777" w:rsidR="00AA4B8C" w:rsidRPr="00AA4B8C" w:rsidRDefault="00AA4B8C" w:rsidP="00AA4B8C">
      <w:pPr>
        <w:spacing w:before="120" w:after="120"/>
        <w:ind w:left="1485"/>
        <w:rPr>
          <w:rFonts w:ascii="Arial Narrow" w:hAnsi="Arial Narrow" w:cs="Tahoma"/>
          <w:b/>
        </w:rPr>
      </w:pPr>
    </w:p>
    <w:p w14:paraId="2211356B" w14:textId="5D1FF051" w:rsidR="00FD2E95" w:rsidRPr="005D072B" w:rsidRDefault="00FD2E95" w:rsidP="00924AF6">
      <w:pPr>
        <w:numPr>
          <w:ilvl w:val="0"/>
          <w:numId w:val="34"/>
        </w:numPr>
        <w:spacing w:before="120" w:after="120"/>
        <w:jc w:val="center"/>
        <w:rPr>
          <w:rFonts w:ascii="Arial Narrow" w:hAnsi="Arial Narrow" w:cs="Tahoma"/>
          <w:b/>
        </w:rPr>
      </w:pPr>
      <w:r w:rsidRPr="005D072B">
        <w:rPr>
          <w:rFonts w:ascii="Arial Narrow" w:hAnsi="Arial Narrow" w:cs="Tahoma"/>
          <w:b/>
          <w:u w:val="single"/>
        </w:rPr>
        <w:t>CHAPITRE II :</w:t>
      </w:r>
      <w:r w:rsidRPr="005D072B">
        <w:rPr>
          <w:rFonts w:ascii="Arial Narrow" w:hAnsi="Arial Narrow" w:cs="Tahoma"/>
          <w:b/>
        </w:rPr>
        <w:t xml:space="preserve"> EXECUTION DU MARCHE</w:t>
      </w:r>
    </w:p>
    <w:p w14:paraId="093B0152" w14:textId="77777777" w:rsidR="00FD2E95" w:rsidRPr="005C3A74" w:rsidRDefault="00FD2E95" w:rsidP="00FD2E95">
      <w:pPr>
        <w:spacing w:before="240" w:after="120"/>
        <w:jc w:val="both"/>
        <w:rPr>
          <w:rFonts w:ascii="Arial Narrow" w:hAnsi="Arial Narrow" w:cs="Tahoma"/>
          <w:b/>
        </w:rPr>
      </w:pPr>
      <w:r w:rsidRPr="005C3A74">
        <w:rPr>
          <w:rFonts w:ascii="Arial Narrow" w:hAnsi="Arial Narrow" w:cs="Tahoma"/>
          <w:b/>
          <w:u w:val="single"/>
        </w:rPr>
        <w:t>Article 6 </w:t>
      </w:r>
      <w:r w:rsidRPr="005C3A74">
        <w:rPr>
          <w:rFonts w:ascii="Arial Narrow" w:hAnsi="Arial Narrow" w:cs="Tahoma"/>
          <w:b/>
        </w:rPr>
        <w:t>: DELAI DE LIVRAISON</w:t>
      </w:r>
    </w:p>
    <w:p w14:paraId="37AE6A27" w14:textId="15DC97E3" w:rsidR="00FD2E95" w:rsidRPr="005C3A74" w:rsidRDefault="00FD2E95" w:rsidP="00FD2E95">
      <w:pPr>
        <w:spacing w:before="120" w:after="120"/>
        <w:ind w:firstLine="708"/>
        <w:jc w:val="both"/>
        <w:rPr>
          <w:rFonts w:ascii="Arial Narrow" w:hAnsi="Arial Narrow" w:cs="Tahoma"/>
        </w:rPr>
      </w:pPr>
      <w:r w:rsidRPr="005C3A74">
        <w:rPr>
          <w:rFonts w:ascii="Arial Narrow" w:hAnsi="Arial Narrow" w:cs="Tahoma"/>
        </w:rPr>
        <w:t xml:space="preserve">Le délai </w:t>
      </w:r>
      <w:r>
        <w:rPr>
          <w:rFonts w:ascii="Arial Narrow" w:hAnsi="Arial Narrow" w:cs="Tahoma"/>
        </w:rPr>
        <w:t xml:space="preserve">maximum </w:t>
      </w:r>
      <w:r w:rsidRPr="005C3A74">
        <w:rPr>
          <w:rFonts w:ascii="Arial Narrow" w:hAnsi="Arial Narrow" w:cs="Tahoma"/>
        </w:rPr>
        <w:t>de livraison d</w:t>
      </w:r>
      <w:r w:rsidR="00801ACC">
        <w:rPr>
          <w:rFonts w:ascii="Arial Narrow" w:hAnsi="Arial Narrow" w:cs="Tahoma"/>
        </w:rPr>
        <w:t>es</w:t>
      </w:r>
      <w:r w:rsidRPr="005C3A74">
        <w:rPr>
          <w:rFonts w:ascii="Arial Narrow" w:hAnsi="Arial Narrow" w:cs="Tahoma"/>
        </w:rPr>
        <w:t xml:space="preserve"> véhicule</w:t>
      </w:r>
      <w:r w:rsidR="00801ACC">
        <w:rPr>
          <w:rFonts w:ascii="Arial Narrow" w:hAnsi="Arial Narrow" w:cs="Tahoma"/>
        </w:rPr>
        <w:t>s</w:t>
      </w:r>
      <w:r w:rsidRPr="005C3A74">
        <w:rPr>
          <w:rFonts w:ascii="Arial Narrow" w:hAnsi="Arial Narrow" w:cs="Tahoma"/>
        </w:rPr>
        <w:t xml:space="preserve"> est de </w:t>
      </w:r>
      <w:r w:rsidR="00903913">
        <w:rPr>
          <w:rFonts w:ascii="Arial Narrow" w:hAnsi="Arial Narrow" w:cs="Tahoma"/>
          <w:b/>
        </w:rPr>
        <w:t>Trois</w:t>
      </w:r>
      <w:r w:rsidR="00801ACC">
        <w:rPr>
          <w:rFonts w:ascii="Arial Narrow" w:hAnsi="Arial Narrow" w:cs="Tahoma"/>
          <w:b/>
        </w:rPr>
        <w:t xml:space="preserve"> mois (</w:t>
      </w:r>
      <w:r w:rsidR="0062164D">
        <w:rPr>
          <w:rFonts w:ascii="Arial Narrow" w:hAnsi="Arial Narrow" w:cs="Tahoma"/>
          <w:b/>
        </w:rPr>
        <w:t>0</w:t>
      </w:r>
      <w:r w:rsidR="00903913">
        <w:rPr>
          <w:rFonts w:ascii="Arial Narrow" w:hAnsi="Arial Narrow" w:cs="Tahoma"/>
          <w:b/>
        </w:rPr>
        <w:t>3</w:t>
      </w:r>
      <w:r w:rsidRPr="00397E96">
        <w:rPr>
          <w:rFonts w:ascii="Arial Narrow" w:hAnsi="Arial Narrow" w:cs="Tahoma"/>
          <w:b/>
        </w:rPr>
        <w:t xml:space="preserve">) </w:t>
      </w:r>
      <w:r w:rsidRPr="005C3A74">
        <w:rPr>
          <w:rFonts w:ascii="Arial Narrow" w:hAnsi="Arial Narrow" w:cs="Tahoma"/>
        </w:rPr>
        <w:t xml:space="preserve">à compter de la date de notification </w:t>
      </w:r>
      <w:r>
        <w:rPr>
          <w:rFonts w:ascii="Arial Narrow" w:hAnsi="Arial Narrow" w:cs="Tahoma"/>
        </w:rPr>
        <w:t>de l’O</w:t>
      </w:r>
      <w:r w:rsidRPr="005C3A74">
        <w:rPr>
          <w:rFonts w:ascii="Arial Narrow" w:hAnsi="Arial Narrow" w:cs="Tahoma"/>
        </w:rPr>
        <w:t>rdre de service de commencer l’exécution</w:t>
      </w:r>
      <w:r w:rsidR="009029E1">
        <w:rPr>
          <w:rFonts w:ascii="Arial Narrow" w:hAnsi="Arial Narrow" w:cs="Tahoma"/>
        </w:rPr>
        <w:t xml:space="preserve"> du </w:t>
      </w:r>
      <w:r w:rsidR="00801ACC">
        <w:rPr>
          <w:rFonts w:ascii="Arial Narrow" w:hAnsi="Arial Narrow" w:cs="Tahoma"/>
        </w:rPr>
        <w:t>marché.</w:t>
      </w:r>
    </w:p>
    <w:p w14:paraId="392B18F5" w14:textId="77777777" w:rsidR="00FD2E95" w:rsidRPr="005C3A74" w:rsidRDefault="00FD2E95" w:rsidP="00FD2E95">
      <w:pPr>
        <w:spacing w:before="120" w:after="120"/>
        <w:jc w:val="both"/>
        <w:rPr>
          <w:rFonts w:ascii="Arial Narrow" w:hAnsi="Arial Narrow" w:cs="Tahoma"/>
        </w:rPr>
      </w:pPr>
      <w:r w:rsidRPr="005C3A74">
        <w:rPr>
          <w:rFonts w:ascii="Arial Narrow" w:hAnsi="Arial Narrow" w:cs="Tahoma"/>
          <w:b/>
          <w:u w:val="single"/>
        </w:rPr>
        <w:t>Article 7 </w:t>
      </w:r>
      <w:r w:rsidRPr="005C3A74">
        <w:rPr>
          <w:rFonts w:ascii="Arial Narrow" w:hAnsi="Arial Narrow" w:cs="Tahoma"/>
          <w:b/>
        </w:rPr>
        <w:t>: LIEU DE LIVRAISON</w:t>
      </w:r>
    </w:p>
    <w:p w14:paraId="45695116" w14:textId="1D31087F" w:rsidR="00FD2E95" w:rsidRPr="005C3A74" w:rsidRDefault="007109D0" w:rsidP="00FD2E95">
      <w:pPr>
        <w:spacing w:before="120" w:after="120"/>
        <w:ind w:firstLine="708"/>
        <w:jc w:val="both"/>
        <w:rPr>
          <w:rFonts w:ascii="Arial Narrow" w:hAnsi="Arial Narrow" w:cs="Tahoma"/>
        </w:rPr>
      </w:pPr>
      <w:r>
        <w:rPr>
          <w:rFonts w:ascii="Arial Narrow" w:hAnsi="Arial Narrow" w:cs="Tahoma"/>
        </w:rPr>
        <w:t xml:space="preserve">La livraison </w:t>
      </w:r>
      <w:r w:rsidR="00FD2E95" w:rsidRPr="005C3A74">
        <w:rPr>
          <w:rFonts w:ascii="Arial Narrow" w:hAnsi="Arial Narrow" w:cs="Tahoma"/>
        </w:rPr>
        <w:t>se fera à la</w:t>
      </w:r>
      <w:r w:rsidR="009029E1">
        <w:rPr>
          <w:rFonts w:ascii="Arial Narrow" w:hAnsi="Arial Narrow" w:cs="Tahoma"/>
        </w:rPr>
        <w:t xml:space="preserve"> Communauté Urbaine de </w:t>
      </w:r>
      <w:r w:rsidR="00801ACC">
        <w:rPr>
          <w:rFonts w:ascii="Arial Narrow" w:hAnsi="Arial Narrow" w:cs="Tahoma"/>
        </w:rPr>
        <w:t>Bertoua.</w:t>
      </w:r>
    </w:p>
    <w:p w14:paraId="745889E9" w14:textId="77777777" w:rsidR="00FD2E95" w:rsidRPr="005C3A74" w:rsidRDefault="00FD2E95" w:rsidP="00FD2E95">
      <w:pPr>
        <w:spacing w:before="120" w:after="120"/>
        <w:jc w:val="both"/>
        <w:rPr>
          <w:rFonts w:ascii="Arial Narrow" w:hAnsi="Arial Narrow" w:cs="Tahoma"/>
          <w:b/>
        </w:rPr>
      </w:pPr>
      <w:r w:rsidRPr="005C3A74">
        <w:rPr>
          <w:rFonts w:ascii="Arial Narrow" w:hAnsi="Arial Narrow" w:cs="Tahoma"/>
          <w:b/>
          <w:u w:val="single"/>
        </w:rPr>
        <w:t>Article 8 </w:t>
      </w:r>
      <w:r w:rsidRPr="005C3A74">
        <w:rPr>
          <w:rFonts w:ascii="Arial Narrow" w:hAnsi="Arial Narrow" w:cs="Tahoma"/>
          <w:b/>
        </w:rPr>
        <w:t>: ROLE ET RESPONSABILITE DU FOURNISSEUR</w:t>
      </w:r>
    </w:p>
    <w:p w14:paraId="03AFB672" w14:textId="6EEB9831" w:rsidR="00FD2E95" w:rsidRDefault="00FD2E95" w:rsidP="00FD2E95">
      <w:pPr>
        <w:spacing w:before="120" w:after="120"/>
        <w:ind w:firstLine="708"/>
        <w:jc w:val="both"/>
        <w:rPr>
          <w:rFonts w:ascii="Arial Narrow" w:hAnsi="Arial Narrow" w:cs="Tahoma"/>
          <w:bCs/>
        </w:rPr>
      </w:pPr>
      <w:r w:rsidRPr="005C3A74">
        <w:rPr>
          <w:rFonts w:ascii="Arial Narrow" w:hAnsi="Arial Narrow" w:cs="Tahoma"/>
          <w:bCs/>
        </w:rPr>
        <w:t xml:space="preserve">Le fournisseur a pour </w:t>
      </w:r>
      <w:r w:rsidR="00391938">
        <w:rPr>
          <w:rFonts w:ascii="Arial Narrow" w:hAnsi="Arial Narrow" w:cs="Tahoma"/>
          <w:bCs/>
        </w:rPr>
        <w:t>mission d'assurer la fourniture</w:t>
      </w:r>
      <w:r w:rsidRPr="005C3A74">
        <w:rPr>
          <w:rFonts w:ascii="Arial Narrow" w:hAnsi="Arial Narrow" w:cs="Tahoma"/>
          <w:bCs/>
        </w:rPr>
        <w:t xml:space="preserve"> tel</w:t>
      </w:r>
      <w:r w:rsidR="00391938">
        <w:rPr>
          <w:rFonts w:ascii="Arial Narrow" w:hAnsi="Arial Narrow" w:cs="Tahoma"/>
          <w:bCs/>
        </w:rPr>
        <w:t>le</w:t>
      </w:r>
      <w:r w:rsidRPr="005C3A74">
        <w:rPr>
          <w:rFonts w:ascii="Arial Narrow" w:hAnsi="Arial Narrow" w:cs="Tahoma"/>
          <w:bCs/>
        </w:rPr>
        <w:t xml:space="preserve"> que décrit</w:t>
      </w:r>
      <w:r w:rsidR="00391938">
        <w:rPr>
          <w:rFonts w:ascii="Arial Narrow" w:hAnsi="Arial Narrow" w:cs="Tahoma"/>
          <w:bCs/>
        </w:rPr>
        <w:t>e</w:t>
      </w:r>
      <w:r>
        <w:rPr>
          <w:rFonts w:ascii="Arial Narrow" w:hAnsi="Arial Narrow" w:cs="Tahoma"/>
          <w:bCs/>
        </w:rPr>
        <w:t xml:space="preserve"> </w:t>
      </w:r>
      <w:r w:rsidRPr="005C3A74">
        <w:rPr>
          <w:rFonts w:ascii="Arial Narrow" w:hAnsi="Arial Narrow" w:cs="Tahoma"/>
          <w:bCs/>
        </w:rPr>
        <w:t xml:space="preserve">dans le devis technique ci-dessous sous le contrôle de l'ingénieur </w:t>
      </w:r>
      <w:r>
        <w:rPr>
          <w:rFonts w:ascii="Arial Narrow" w:hAnsi="Arial Narrow" w:cs="Tahoma"/>
          <w:bCs/>
        </w:rPr>
        <w:t>d</w:t>
      </w:r>
      <w:r w:rsidR="009029E1">
        <w:rPr>
          <w:rFonts w:ascii="Arial Narrow" w:hAnsi="Arial Narrow" w:cs="Tahoma"/>
          <w:bCs/>
        </w:rPr>
        <w:t xml:space="preserve">u Marché </w:t>
      </w:r>
      <w:r w:rsidRPr="005C3A74">
        <w:rPr>
          <w:rFonts w:ascii="Arial Narrow" w:hAnsi="Arial Narrow" w:cs="Tahoma"/>
          <w:bCs/>
        </w:rPr>
        <w:t>et conformément aux règles et normes en vigueur au Cameroun.</w:t>
      </w:r>
    </w:p>
    <w:p w14:paraId="06F6DE34" w14:textId="77777777" w:rsidR="00FD2E95" w:rsidRPr="005C3A74" w:rsidRDefault="00FD2E95" w:rsidP="00FD2E95">
      <w:pPr>
        <w:spacing w:before="120" w:after="120"/>
        <w:ind w:firstLine="708"/>
        <w:jc w:val="both"/>
        <w:rPr>
          <w:rFonts w:ascii="Arial Narrow" w:hAnsi="Arial Narrow" w:cs="Tahoma"/>
        </w:rPr>
      </w:pPr>
    </w:p>
    <w:p w14:paraId="47B71980" w14:textId="77777777" w:rsidR="00FD2E95" w:rsidRPr="005C3A74" w:rsidRDefault="00FD2E95" w:rsidP="00FD2E95">
      <w:pPr>
        <w:spacing w:before="120" w:after="120"/>
        <w:jc w:val="both"/>
        <w:rPr>
          <w:rFonts w:ascii="Arial Narrow" w:hAnsi="Arial Narrow" w:cs="Tahoma"/>
        </w:rPr>
      </w:pPr>
      <w:r w:rsidRPr="005C3A74">
        <w:rPr>
          <w:rFonts w:ascii="Arial Narrow" w:hAnsi="Arial Narrow" w:cs="Tahoma"/>
          <w:b/>
          <w:u w:val="single"/>
        </w:rPr>
        <w:t>Article 9 :</w:t>
      </w:r>
      <w:r w:rsidRPr="005C3A74">
        <w:rPr>
          <w:rFonts w:ascii="Arial Narrow" w:hAnsi="Arial Narrow" w:cs="Tahoma"/>
          <w:b/>
        </w:rPr>
        <w:t xml:space="preserve"> DOMICILE DU FOURNISSEUR</w:t>
      </w:r>
    </w:p>
    <w:p w14:paraId="565A2E92" w14:textId="3B083B1E" w:rsidR="00FD2E95" w:rsidRPr="005C3A74" w:rsidRDefault="00FD2E95" w:rsidP="00FD2E95">
      <w:pPr>
        <w:spacing w:before="120" w:after="120"/>
        <w:ind w:firstLine="708"/>
        <w:jc w:val="both"/>
        <w:rPr>
          <w:rFonts w:ascii="Arial Narrow" w:hAnsi="Arial Narrow" w:cs="Tahoma"/>
        </w:rPr>
      </w:pPr>
      <w:r w:rsidRPr="005C3A74">
        <w:rPr>
          <w:rFonts w:ascii="Arial Narrow" w:hAnsi="Arial Narrow" w:cs="Tahoma"/>
        </w:rPr>
        <w:t>Pour l’exécution des prestations d</w:t>
      </w:r>
      <w:r w:rsidR="009029E1">
        <w:rPr>
          <w:rFonts w:ascii="Arial Narrow" w:hAnsi="Arial Narrow" w:cs="Tahoma"/>
        </w:rPr>
        <w:t xml:space="preserve">u </w:t>
      </w:r>
      <w:r>
        <w:rPr>
          <w:rFonts w:ascii="Arial Narrow" w:hAnsi="Arial Narrow" w:cs="Tahoma"/>
        </w:rPr>
        <w:t xml:space="preserve">présent </w:t>
      </w:r>
      <w:r w:rsidR="009029E1">
        <w:rPr>
          <w:rFonts w:ascii="Arial Narrow" w:hAnsi="Arial Narrow" w:cs="Tahoma"/>
          <w:bCs/>
        </w:rPr>
        <w:t>du Marché</w:t>
      </w:r>
      <w:r w:rsidRPr="005C3A74">
        <w:rPr>
          <w:rFonts w:ascii="Arial Narrow" w:hAnsi="Arial Narrow" w:cs="Tahoma"/>
        </w:rPr>
        <w:t xml:space="preserve">, le fournisseur fait élection de domicile au Cameroun à ________ BP _______ Tél. _______ Fax _____. </w:t>
      </w:r>
    </w:p>
    <w:p w14:paraId="5CB98688" w14:textId="552B40FB" w:rsidR="00FD2E95" w:rsidRPr="005C3A74" w:rsidRDefault="00FD2E95" w:rsidP="00FD2E95">
      <w:pPr>
        <w:spacing w:before="120" w:after="120"/>
        <w:jc w:val="both"/>
        <w:rPr>
          <w:rFonts w:ascii="Arial Narrow" w:hAnsi="Arial Narrow" w:cs="Tahoma"/>
        </w:rPr>
      </w:pPr>
      <w:r w:rsidRPr="005C3A74">
        <w:rPr>
          <w:rFonts w:ascii="Arial Narrow" w:hAnsi="Arial Narrow" w:cs="Tahoma"/>
          <w:b/>
          <w:u w:val="single"/>
        </w:rPr>
        <w:t>Article 10</w:t>
      </w:r>
      <w:r w:rsidRPr="005C3A74">
        <w:rPr>
          <w:rFonts w:ascii="Arial Narrow" w:hAnsi="Arial Narrow" w:cs="Tahoma"/>
          <w:b/>
        </w:rPr>
        <w:t xml:space="preserve"> : RECEPTION </w:t>
      </w:r>
    </w:p>
    <w:p w14:paraId="546AF409" w14:textId="77777777" w:rsidR="00FD2E95" w:rsidRPr="005C3A74" w:rsidRDefault="00FD2E95" w:rsidP="00FD2E95">
      <w:pPr>
        <w:spacing w:before="120" w:after="120"/>
        <w:jc w:val="both"/>
        <w:rPr>
          <w:rFonts w:ascii="Arial Narrow" w:hAnsi="Arial Narrow" w:cs="Tahoma"/>
          <w:b/>
          <w:i/>
        </w:rPr>
      </w:pPr>
      <w:r w:rsidRPr="005C3A74">
        <w:rPr>
          <w:rFonts w:ascii="Arial Narrow" w:hAnsi="Arial Narrow" w:cs="Tahoma"/>
          <w:b/>
          <w:i/>
        </w:rPr>
        <w:t>10.1.</w:t>
      </w:r>
      <w:r w:rsidRPr="005C3A74">
        <w:rPr>
          <w:rFonts w:ascii="Arial Narrow" w:hAnsi="Arial Narrow" w:cs="Tahoma"/>
          <w:b/>
          <w:i/>
        </w:rPr>
        <w:tab/>
        <w:t>Réception technique</w:t>
      </w:r>
    </w:p>
    <w:p w14:paraId="2620D4F0" w14:textId="5A1CA4D2" w:rsidR="00FD2E95" w:rsidRDefault="00B63984" w:rsidP="00FD2E95">
      <w:pPr>
        <w:spacing w:before="120" w:after="120"/>
        <w:ind w:firstLine="708"/>
        <w:jc w:val="both"/>
        <w:rPr>
          <w:rFonts w:ascii="Arial Narrow" w:hAnsi="Arial Narrow" w:cs="Tahoma"/>
        </w:rPr>
      </w:pPr>
      <w:r>
        <w:rPr>
          <w:rFonts w:ascii="Arial Narrow" w:hAnsi="Arial Narrow" w:cs="Tahoma"/>
        </w:rPr>
        <w:t>La fourniture</w:t>
      </w:r>
      <w:r w:rsidR="00FD2E95" w:rsidRPr="005C3A74">
        <w:rPr>
          <w:rFonts w:ascii="Arial Narrow" w:hAnsi="Arial Narrow" w:cs="Tahoma"/>
        </w:rPr>
        <w:t xml:space="preserve"> objet </w:t>
      </w:r>
      <w:r w:rsidR="009029E1" w:rsidRPr="005C3A74">
        <w:rPr>
          <w:rFonts w:ascii="Arial Narrow" w:hAnsi="Arial Narrow" w:cs="Tahoma"/>
        </w:rPr>
        <w:t>d</w:t>
      </w:r>
      <w:r w:rsidR="009029E1">
        <w:rPr>
          <w:rFonts w:ascii="Arial Narrow" w:hAnsi="Arial Narrow" w:cs="Tahoma"/>
        </w:rPr>
        <w:t xml:space="preserve">u présent </w:t>
      </w:r>
      <w:r w:rsidR="009029E1">
        <w:rPr>
          <w:rFonts w:ascii="Arial Narrow" w:hAnsi="Arial Narrow" w:cs="Tahoma"/>
          <w:bCs/>
        </w:rPr>
        <w:t>du Marché</w:t>
      </w:r>
      <w:r w:rsidR="009029E1" w:rsidRPr="005C3A74">
        <w:rPr>
          <w:rFonts w:ascii="Arial Narrow" w:hAnsi="Arial Narrow" w:cs="Tahoma"/>
        </w:rPr>
        <w:t xml:space="preserve"> </w:t>
      </w:r>
      <w:r w:rsidR="00FD2E95" w:rsidRPr="005C3A74">
        <w:rPr>
          <w:rFonts w:ascii="Arial Narrow" w:hAnsi="Arial Narrow" w:cs="Tahoma"/>
        </w:rPr>
        <w:t>fer</w:t>
      </w:r>
      <w:r w:rsidR="00FD2E95">
        <w:rPr>
          <w:rFonts w:ascii="Arial Narrow" w:hAnsi="Arial Narrow" w:cs="Tahoma"/>
        </w:rPr>
        <w:t>a</w:t>
      </w:r>
      <w:r w:rsidR="00FD2E95" w:rsidRPr="005C3A74">
        <w:rPr>
          <w:rFonts w:ascii="Arial Narrow" w:hAnsi="Arial Narrow" w:cs="Tahoma"/>
        </w:rPr>
        <w:t xml:space="preserve"> l’objet d’une réception technique par un </w:t>
      </w:r>
      <w:r w:rsidR="00FD2E95">
        <w:rPr>
          <w:rFonts w:ascii="Arial Narrow" w:hAnsi="Arial Narrow" w:cs="Tahoma"/>
        </w:rPr>
        <w:t xml:space="preserve">l’ingénieur du marché et éventuellement un expert </w:t>
      </w:r>
      <w:r w:rsidR="00FD2E95" w:rsidRPr="005C3A74">
        <w:rPr>
          <w:rFonts w:ascii="Arial Narrow" w:hAnsi="Arial Narrow" w:cs="Tahoma"/>
        </w:rPr>
        <w:t>désigné par le Maître d’Ouvrage</w:t>
      </w:r>
      <w:r w:rsidR="00FD2E95">
        <w:rPr>
          <w:rFonts w:ascii="Arial Narrow" w:hAnsi="Arial Narrow" w:cs="Tahoma"/>
        </w:rPr>
        <w:t xml:space="preserve"> (Autorité Contractante)</w:t>
      </w:r>
      <w:r w:rsidR="00FD2E95" w:rsidRPr="005C3A74">
        <w:rPr>
          <w:rFonts w:ascii="Arial Narrow" w:hAnsi="Arial Narrow" w:cs="Tahoma"/>
        </w:rPr>
        <w:t xml:space="preserve">. </w:t>
      </w:r>
    </w:p>
    <w:p w14:paraId="5495C298" w14:textId="0A176AA8" w:rsidR="00FD2E95" w:rsidRPr="005C3A74" w:rsidRDefault="00FD2E95" w:rsidP="00FD2E95">
      <w:pPr>
        <w:spacing w:before="120" w:after="120"/>
        <w:ind w:firstLine="708"/>
        <w:jc w:val="both"/>
        <w:rPr>
          <w:rFonts w:ascii="Arial Narrow" w:hAnsi="Arial Narrow" w:cs="Tahoma"/>
        </w:rPr>
      </w:pPr>
      <w:r w:rsidRPr="005C3A74">
        <w:rPr>
          <w:rFonts w:ascii="Arial Narrow" w:hAnsi="Arial Narrow" w:cs="Tahoma"/>
        </w:rPr>
        <w:t>Cette réception se fera à la demande du fournisseur et consi</w:t>
      </w:r>
      <w:r w:rsidR="004C6F37">
        <w:rPr>
          <w:rFonts w:ascii="Arial Narrow" w:hAnsi="Arial Narrow" w:cs="Tahoma"/>
        </w:rPr>
        <w:t xml:space="preserve">stera à effectuer </w:t>
      </w:r>
      <w:r w:rsidRPr="005C3A74">
        <w:rPr>
          <w:rFonts w:ascii="Arial Narrow" w:hAnsi="Arial Narrow" w:cs="Tahoma"/>
        </w:rPr>
        <w:t>la vérification de la conformit</w:t>
      </w:r>
      <w:r w:rsidR="004C6F37">
        <w:rPr>
          <w:rFonts w:ascii="Arial Narrow" w:hAnsi="Arial Narrow" w:cs="Tahoma"/>
        </w:rPr>
        <w:t xml:space="preserve">é </w:t>
      </w:r>
      <w:r w:rsidR="00C519E5">
        <w:rPr>
          <w:rFonts w:ascii="Arial Narrow" w:hAnsi="Arial Narrow" w:cs="Tahoma"/>
        </w:rPr>
        <w:t>des différents matériels</w:t>
      </w:r>
      <w:r w:rsidR="00106615">
        <w:rPr>
          <w:rFonts w:ascii="Arial Narrow" w:hAnsi="Arial Narrow" w:cs="Tahoma"/>
        </w:rPr>
        <w:t xml:space="preserve">. </w:t>
      </w:r>
      <w:r w:rsidRPr="009E47CF">
        <w:rPr>
          <w:rFonts w:ascii="Arial Narrow" w:hAnsi="Arial Narrow" w:cs="Tahoma"/>
        </w:rPr>
        <w:t>Un PV sera ensuite dressé et signé pa</w:t>
      </w:r>
      <w:r w:rsidR="004C6F37">
        <w:rPr>
          <w:rFonts w:ascii="Arial Narrow" w:hAnsi="Arial Narrow" w:cs="Tahoma"/>
        </w:rPr>
        <w:t>r toutes les</w:t>
      </w:r>
      <w:r w:rsidRPr="009E47CF">
        <w:rPr>
          <w:rFonts w:ascii="Arial Narrow" w:hAnsi="Arial Narrow" w:cs="Tahoma"/>
        </w:rPr>
        <w:t xml:space="preserve"> parties.</w:t>
      </w:r>
    </w:p>
    <w:p w14:paraId="10571F08" w14:textId="77777777" w:rsidR="00FD2E95" w:rsidRPr="005C3A74" w:rsidRDefault="00FD2E95" w:rsidP="00FD2E95">
      <w:pPr>
        <w:spacing w:before="120" w:after="120"/>
        <w:jc w:val="both"/>
        <w:rPr>
          <w:rFonts w:ascii="Arial Narrow" w:hAnsi="Arial Narrow" w:cs="Tahoma"/>
          <w:b/>
          <w:i/>
        </w:rPr>
      </w:pPr>
      <w:r w:rsidRPr="005C3A74">
        <w:rPr>
          <w:rFonts w:ascii="Arial Narrow" w:hAnsi="Arial Narrow" w:cs="Tahoma"/>
          <w:b/>
          <w:i/>
        </w:rPr>
        <w:t>10.2.</w:t>
      </w:r>
      <w:r w:rsidRPr="005C3A74">
        <w:rPr>
          <w:rFonts w:ascii="Arial Narrow" w:hAnsi="Arial Narrow" w:cs="Tahoma"/>
          <w:b/>
          <w:i/>
        </w:rPr>
        <w:tab/>
        <w:t xml:space="preserve">Réception </w:t>
      </w:r>
      <w:r>
        <w:rPr>
          <w:rFonts w:ascii="Arial Narrow" w:hAnsi="Arial Narrow" w:cs="Tahoma"/>
          <w:b/>
          <w:i/>
        </w:rPr>
        <w:t xml:space="preserve">définitive   </w:t>
      </w:r>
    </w:p>
    <w:p w14:paraId="794E3943" w14:textId="3F63553F" w:rsidR="00FD2E95" w:rsidRPr="005C3A74" w:rsidRDefault="00FD2E95" w:rsidP="00FD2E95">
      <w:pPr>
        <w:spacing w:before="120" w:after="120"/>
        <w:ind w:firstLine="708"/>
        <w:jc w:val="both"/>
        <w:rPr>
          <w:rFonts w:ascii="Arial Narrow" w:hAnsi="Arial Narrow" w:cs="Tahoma"/>
        </w:rPr>
      </w:pPr>
      <w:r w:rsidRPr="005C3A74">
        <w:rPr>
          <w:rFonts w:ascii="Arial Narrow" w:hAnsi="Arial Narrow" w:cs="Tahoma"/>
        </w:rPr>
        <w:t xml:space="preserve">La réception </w:t>
      </w:r>
      <w:r>
        <w:rPr>
          <w:rFonts w:ascii="Arial Narrow" w:hAnsi="Arial Narrow" w:cs="Tahoma"/>
        </w:rPr>
        <w:t xml:space="preserve">définitive </w:t>
      </w:r>
      <w:r w:rsidRPr="005C3A74">
        <w:rPr>
          <w:rFonts w:ascii="Arial Narrow" w:hAnsi="Arial Narrow" w:cs="Tahoma"/>
        </w:rPr>
        <w:t xml:space="preserve">sera effectuée au lieu de livraison définit ci-dessus </w:t>
      </w:r>
      <w:r>
        <w:rPr>
          <w:rFonts w:ascii="Arial Narrow" w:hAnsi="Arial Narrow" w:cs="Tahoma"/>
        </w:rPr>
        <w:t>(</w:t>
      </w:r>
      <w:r w:rsidR="009029E1">
        <w:rPr>
          <w:rFonts w:ascii="Arial Narrow" w:hAnsi="Arial Narrow" w:cs="Tahoma"/>
        </w:rPr>
        <w:t>Communauté Urbaine de Bertoua</w:t>
      </w:r>
      <w:r>
        <w:rPr>
          <w:rFonts w:ascii="Arial Narrow" w:hAnsi="Arial Narrow" w:cs="Tahoma"/>
        </w:rPr>
        <w:t xml:space="preserve">) </w:t>
      </w:r>
      <w:r w:rsidRPr="005C3A74">
        <w:rPr>
          <w:rFonts w:ascii="Arial Narrow" w:hAnsi="Arial Narrow" w:cs="Tahoma"/>
        </w:rPr>
        <w:t>en présence du fournisseur</w:t>
      </w:r>
      <w:r w:rsidR="00106615">
        <w:rPr>
          <w:rFonts w:ascii="Arial Narrow" w:hAnsi="Arial Narrow" w:cs="Tahoma"/>
        </w:rPr>
        <w:t>,</w:t>
      </w:r>
      <w:r w:rsidRPr="005C3A74">
        <w:rPr>
          <w:rFonts w:ascii="Arial Narrow" w:hAnsi="Arial Narrow" w:cs="Tahoma"/>
        </w:rPr>
        <w:t xml:space="preserve"> par la Commission de réception composée ainsi qu’il suit :</w:t>
      </w:r>
    </w:p>
    <w:p w14:paraId="3065F350" w14:textId="77777777" w:rsidR="006254FB" w:rsidRPr="00706F12" w:rsidRDefault="006254FB" w:rsidP="006254FB">
      <w:pPr>
        <w:widowControl w:val="0"/>
        <w:autoSpaceDE w:val="0"/>
        <w:autoSpaceDN w:val="0"/>
        <w:adjustRightInd w:val="0"/>
        <w:ind w:left="1080"/>
        <w:rPr>
          <w:rFonts w:ascii="Arial Narrow" w:hAnsi="Arial Narrow"/>
          <w:color w:val="000000"/>
        </w:rPr>
      </w:pPr>
      <w:r w:rsidRPr="00706F12">
        <w:rPr>
          <w:rFonts w:ascii="Arial Narrow" w:hAnsi="Arial Narrow"/>
          <w:b/>
          <w:color w:val="000000"/>
        </w:rPr>
        <w:lastRenderedPageBreak/>
        <w:t>Président</w:t>
      </w:r>
      <w:r w:rsidRPr="00706F12">
        <w:rPr>
          <w:rFonts w:ascii="Arial Narrow" w:hAnsi="Arial Narrow"/>
          <w:color w:val="000000"/>
        </w:rPr>
        <w:t> : Le Maître d’Ouvrage ou son représentant ; </w:t>
      </w:r>
    </w:p>
    <w:p w14:paraId="52340C84" w14:textId="77777777" w:rsidR="006254FB" w:rsidRPr="00706F12" w:rsidRDefault="006254FB" w:rsidP="006254FB">
      <w:pPr>
        <w:widowControl w:val="0"/>
        <w:autoSpaceDE w:val="0"/>
        <w:autoSpaceDN w:val="0"/>
        <w:adjustRightInd w:val="0"/>
        <w:ind w:left="1080"/>
        <w:rPr>
          <w:rFonts w:ascii="Arial Narrow" w:hAnsi="Arial Narrow"/>
          <w:color w:val="000000"/>
        </w:rPr>
      </w:pPr>
      <w:r w:rsidRPr="00706F12">
        <w:rPr>
          <w:rFonts w:ascii="Arial Narrow" w:hAnsi="Arial Narrow"/>
          <w:b/>
        </w:rPr>
        <w:t>Rapporteur</w:t>
      </w:r>
      <w:r w:rsidRPr="00706F12">
        <w:rPr>
          <w:rFonts w:ascii="Arial Narrow" w:hAnsi="Arial Narrow"/>
        </w:rPr>
        <w:t> : L’ingénieur du marché,</w:t>
      </w:r>
    </w:p>
    <w:p w14:paraId="31D11698" w14:textId="77777777" w:rsidR="006254FB" w:rsidRPr="00706F12" w:rsidRDefault="006254FB" w:rsidP="006254FB">
      <w:pPr>
        <w:widowControl w:val="0"/>
        <w:autoSpaceDE w:val="0"/>
        <w:autoSpaceDN w:val="0"/>
        <w:adjustRightInd w:val="0"/>
        <w:ind w:left="1080"/>
        <w:rPr>
          <w:rFonts w:ascii="Arial Narrow" w:hAnsi="Arial Narrow"/>
          <w:color w:val="000000"/>
        </w:rPr>
      </w:pPr>
      <w:r w:rsidRPr="00706F12">
        <w:rPr>
          <w:rFonts w:ascii="Arial Narrow" w:hAnsi="Arial Narrow"/>
          <w:b/>
          <w:color w:val="000000"/>
        </w:rPr>
        <w:t>Membres</w:t>
      </w:r>
      <w:r w:rsidRPr="00706F12">
        <w:rPr>
          <w:rFonts w:ascii="Arial Narrow" w:hAnsi="Arial Narrow"/>
          <w:color w:val="000000"/>
        </w:rPr>
        <w:t> :</w:t>
      </w:r>
    </w:p>
    <w:p w14:paraId="3D5C9B9D" w14:textId="77777777" w:rsidR="006254FB" w:rsidRPr="00706F12" w:rsidRDefault="006254FB" w:rsidP="00924AF6">
      <w:pPr>
        <w:widowControl w:val="0"/>
        <w:numPr>
          <w:ilvl w:val="2"/>
          <w:numId w:val="44"/>
        </w:numPr>
        <w:autoSpaceDE w:val="0"/>
        <w:autoSpaceDN w:val="0"/>
        <w:adjustRightInd w:val="0"/>
        <w:rPr>
          <w:rFonts w:ascii="Arial Narrow" w:hAnsi="Arial Narrow"/>
        </w:rPr>
      </w:pPr>
      <w:r w:rsidRPr="00706F12">
        <w:rPr>
          <w:rFonts w:ascii="Arial Narrow" w:hAnsi="Arial Narrow"/>
        </w:rPr>
        <w:t>Le Chef Service du Marché ;</w:t>
      </w:r>
    </w:p>
    <w:p w14:paraId="24CA9A12" w14:textId="152CA9F4" w:rsidR="006254FB" w:rsidRPr="00706F12" w:rsidRDefault="006254FB" w:rsidP="00924AF6">
      <w:pPr>
        <w:widowControl w:val="0"/>
        <w:numPr>
          <w:ilvl w:val="2"/>
          <w:numId w:val="44"/>
        </w:numPr>
        <w:autoSpaceDE w:val="0"/>
        <w:autoSpaceDN w:val="0"/>
        <w:adjustRightInd w:val="0"/>
        <w:rPr>
          <w:rFonts w:ascii="Arial Narrow" w:hAnsi="Arial Narrow"/>
        </w:rPr>
      </w:pPr>
      <w:r w:rsidRPr="00706F12">
        <w:rPr>
          <w:rFonts w:ascii="Arial Narrow" w:hAnsi="Arial Narrow"/>
        </w:rPr>
        <w:t>Le Chef Service de la Gestion du Patrimoine;</w:t>
      </w:r>
    </w:p>
    <w:p w14:paraId="1AE6A592" w14:textId="77777777" w:rsidR="006254FB" w:rsidRPr="00706F12" w:rsidRDefault="006254FB" w:rsidP="00924AF6">
      <w:pPr>
        <w:widowControl w:val="0"/>
        <w:numPr>
          <w:ilvl w:val="2"/>
          <w:numId w:val="44"/>
        </w:numPr>
        <w:autoSpaceDE w:val="0"/>
        <w:autoSpaceDN w:val="0"/>
        <w:adjustRightInd w:val="0"/>
        <w:rPr>
          <w:rFonts w:ascii="Arial Narrow" w:hAnsi="Arial Narrow"/>
        </w:rPr>
      </w:pPr>
      <w:r w:rsidRPr="00706F12">
        <w:rPr>
          <w:rFonts w:ascii="Arial Narrow" w:hAnsi="Arial Narrow"/>
        </w:rPr>
        <w:t>Le Chef Service SIGAMP ;</w:t>
      </w:r>
    </w:p>
    <w:p w14:paraId="19BC3433" w14:textId="4272B3AF" w:rsidR="006254FB" w:rsidRDefault="006254FB" w:rsidP="00924AF6">
      <w:pPr>
        <w:widowControl w:val="0"/>
        <w:numPr>
          <w:ilvl w:val="2"/>
          <w:numId w:val="44"/>
        </w:numPr>
        <w:autoSpaceDE w:val="0"/>
        <w:autoSpaceDN w:val="0"/>
        <w:adjustRightInd w:val="0"/>
        <w:rPr>
          <w:rFonts w:ascii="Arial Narrow" w:hAnsi="Arial Narrow"/>
        </w:rPr>
      </w:pPr>
      <w:r w:rsidRPr="00706F12">
        <w:rPr>
          <w:rFonts w:ascii="Arial Narrow" w:hAnsi="Arial Narrow"/>
        </w:rPr>
        <w:t>Le Comptable des Matières ;</w:t>
      </w:r>
    </w:p>
    <w:p w14:paraId="6C723475" w14:textId="6F75BBD1" w:rsidR="00706F12" w:rsidRPr="00706F12" w:rsidRDefault="00706F12" w:rsidP="00924AF6">
      <w:pPr>
        <w:widowControl w:val="0"/>
        <w:numPr>
          <w:ilvl w:val="2"/>
          <w:numId w:val="44"/>
        </w:numPr>
        <w:autoSpaceDE w:val="0"/>
        <w:autoSpaceDN w:val="0"/>
        <w:adjustRightInd w:val="0"/>
        <w:rPr>
          <w:rFonts w:ascii="Arial Narrow" w:hAnsi="Arial Narrow"/>
        </w:rPr>
      </w:pPr>
      <w:r>
        <w:rPr>
          <w:rFonts w:ascii="Arial Narrow" w:hAnsi="Arial Narrow"/>
        </w:rPr>
        <w:t>Le Chef de la cellule de suivi/CUB</w:t>
      </w:r>
    </w:p>
    <w:p w14:paraId="642B399A" w14:textId="77777777" w:rsidR="006254FB" w:rsidRPr="00706F12" w:rsidRDefault="006254FB" w:rsidP="00924AF6">
      <w:pPr>
        <w:widowControl w:val="0"/>
        <w:numPr>
          <w:ilvl w:val="2"/>
          <w:numId w:val="44"/>
        </w:numPr>
        <w:autoSpaceDE w:val="0"/>
        <w:autoSpaceDN w:val="0"/>
        <w:adjustRightInd w:val="0"/>
        <w:rPr>
          <w:rFonts w:ascii="Arial Narrow" w:hAnsi="Arial Narrow"/>
        </w:rPr>
      </w:pPr>
      <w:r w:rsidRPr="00706F12">
        <w:rPr>
          <w:rFonts w:ascii="Arial Narrow" w:hAnsi="Arial Narrow"/>
        </w:rPr>
        <w:t>L’Entrepreneur ;</w:t>
      </w:r>
    </w:p>
    <w:p w14:paraId="68052A28" w14:textId="77777777" w:rsidR="006254FB" w:rsidRPr="00706F12" w:rsidRDefault="006254FB" w:rsidP="006254FB">
      <w:pPr>
        <w:widowControl w:val="0"/>
        <w:autoSpaceDE w:val="0"/>
        <w:autoSpaceDN w:val="0"/>
        <w:adjustRightInd w:val="0"/>
        <w:ind w:left="2023"/>
        <w:rPr>
          <w:rFonts w:ascii="Arial Narrow" w:hAnsi="Arial Narrow"/>
          <w:sz w:val="18"/>
        </w:rPr>
      </w:pPr>
    </w:p>
    <w:p w14:paraId="292F2922" w14:textId="77777777" w:rsidR="006254FB" w:rsidRPr="00706F12" w:rsidRDefault="006254FB" w:rsidP="006254FB">
      <w:pPr>
        <w:widowControl w:val="0"/>
        <w:autoSpaceDE w:val="0"/>
        <w:autoSpaceDN w:val="0"/>
        <w:adjustRightInd w:val="0"/>
        <w:rPr>
          <w:rFonts w:ascii="Arial Narrow" w:hAnsi="Arial Narrow"/>
          <w:b/>
          <w:bCs/>
        </w:rPr>
      </w:pPr>
      <w:r w:rsidRPr="00706F12">
        <w:rPr>
          <w:rFonts w:ascii="Arial Narrow" w:hAnsi="Arial Narrow"/>
          <w:b/>
          <w:bCs/>
        </w:rPr>
        <w:t xml:space="preserve">                  Observateur :</w:t>
      </w:r>
    </w:p>
    <w:p w14:paraId="1149C6B6" w14:textId="77777777" w:rsidR="006254FB" w:rsidRPr="00706F12" w:rsidRDefault="006254FB" w:rsidP="00924AF6">
      <w:pPr>
        <w:widowControl w:val="0"/>
        <w:numPr>
          <w:ilvl w:val="0"/>
          <w:numId w:val="45"/>
        </w:numPr>
        <w:autoSpaceDE w:val="0"/>
        <w:autoSpaceDN w:val="0"/>
        <w:adjustRightInd w:val="0"/>
        <w:contextualSpacing/>
        <w:rPr>
          <w:rFonts w:ascii="Arial Narrow" w:hAnsi="Arial Narrow"/>
        </w:rPr>
      </w:pPr>
      <w:r w:rsidRPr="00706F12">
        <w:rPr>
          <w:rFonts w:ascii="Arial Narrow" w:hAnsi="Arial Narrow"/>
        </w:rPr>
        <w:t>DR MINMAP ;</w:t>
      </w:r>
    </w:p>
    <w:p w14:paraId="667D2B28" w14:textId="1FBD0B2E" w:rsidR="00FD2E95" w:rsidRPr="005C3A74" w:rsidRDefault="00FD2E95" w:rsidP="00FD2E95">
      <w:pPr>
        <w:spacing w:before="120" w:after="120"/>
        <w:ind w:firstLine="708"/>
        <w:jc w:val="both"/>
        <w:rPr>
          <w:rFonts w:ascii="Arial Narrow" w:hAnsi="Arial Narrow" w:cs="Tahoma"/>
        </w:rPr>
      </w:pPr>
      <w:r w:rsidRPr="005C3A74">
        <w:rPr>
          <w:rFonts w:ascii="Arial Narrow" w:hAnsi="Arial Narrow" w:cs="Tahoma"/>
        </w:rPr>
        <w:t xml:space="preserve">Pour éviter toute contestation, le fournisseur demandera cette réception par lettre avec accusé de réception, adressée au </w:t>
      </w:r>
      <w:r>
        <w:rPr>
          <w:rFonts w:ascii="Arial Narrow" w:hAnsi="Arial Narrow" w:cs="Tahoma"/>
        </w:rPr>
        <w:t>Maire</w:t>
      </w:r>
      <w:r w:rsidRPr="005C3A74">
        <w:rPr>
          <w:rFonts w:ascii="Arial Narrow" w:hAnsi="Arial Narrow" w:cs="Tahoma"/>
        </w:rPr>
        <w:t xml:space="preserve"> </w:t>
      </w:r>
      <w:r w:rsidR="002F1F38">
        <w:rPr>
          <w:rFonts w:ascii="Arial Narrow" w:hAnsi="Arial Narrow" w:cs="Tahoma"/>
        </w:rPr>
        <w:t xml:space="preserve">de la Ville </w:t>
      </w:r>
      <w:r w:rsidRPr="005C3A74">
        <w:rPr>
          <w:rFonts w:ascii="Arial Narrow" w:hAnsi="Arial Narrow" w:cs="Tahoma"/>
        </w:rPr>
        <w:t>avant la date à laquelle il estime terminer l</w:t>
      </w:r>
      <w:r>
        <w:rPr>
          <w:rFonts w:ascii="Arial Narrow" w:hAnsi="Arial Narrow" w:cs="Tahoma"/>
        </w:rPr>
        <w:t>a livraison</w:t>
      </w:r>
      <w:r w:rsidRPr="005C3A74">
        <w:rPr>
          <w:rFonts w:ascii="Arial Narrow" w:hAnsi="Arial Narrow" w:cs="Tahoma"/>
        </w:rPr>
        <w:t>.</w:t>
      </w:r>
    </w:p>
    <w:p w14:paraId="6AED8860" w14:textId="77777777" w:rsidR="00FD2E95" w:rsidRPr="00725168" w:rsidRDefault="00FD2E95" w:rsidP="00FD2E95">
      <w:pPr>
        <w:spacing w:before="120" w:after="120"/>
        <w:ind w:firstLine="708"/>
        <w:jc w:val="both"/>
        <w:rPr>
          <w:rFonts w:ascii="Arial Narrow" w:hAnsi="Arial Narrow" w:cs="Tahoma"/>
        </w:rPr>
      </w:pPr>
      <w:r w:rsidRPr="005C3A74">
        <w:rPr>
          <w:rFonts w:ascii="Arial Narrow" w:hAnsi="Arial Narrow" w:cs="Tahoma"/>
        </w:rPr>
        <w:t>Il sera rédigé un procès–verbal de réception signé de tous les membres.</w:t>
      </w:r>
    </w:p>
    <w:p w14:paraId="3595CBD4" w14:textId="77777777" w:rsidR="00FD2E95" w:rsidRPr="005C3A74" w:rsidRDefault="00FD2E95" w:rsidP="00FD2E95">
      <w:pPr>
        <w:spacing w:after="60"/>
        <w:jc w:val="both"/>
        <w:rPr>
          <w:rFonts w:ascii="Arial Narrow" w:hAnsi="Arial Narrow" w:cs="Tahoma"/>
          <w:b/>
          <w:i/>
        </w:rPr>
      </w:pPr>
      <w:r>
        <w:rPr>
          <w:rFonts w:ascii="Arial Narrow" w:hAnsi="Arial Narrow" w:cs="Tahoma"/>
          <w:b/>
          <w:i/>
        </w:rPr>
        <w:t>10</w:t>
      </w:r>
      <w:r w:rsidRPr="005C3A74">
        <w:rPr>
          <w:rFonts w:ascii="Arial Narrow" w:hAnsi="Arial Narrow" w:cs="Tahoma"/>
          <w:b/>
          <w:i/>
        </w:rPr>
        <w:t>.</w:t>
      </w:r>
      <w:r>
        <w:rPr>
          <w:rFonts w:ascii="Arial Narrow" w:hAnsi="Arial Narrow" w:cs="Tahoma"/>
          <w:b/>
          <w:i/>
        </w:rPr>
        <w:t>3</w:t>
      </w:r>
      <w:r w:rsidRPr="005C3A74">
        <w:rPr>
          <w:rFonts w:ascii="Arial Narrow" w:hAnsi="Arial Narrow" w:cs="Tahoma"/>
          <w:b/>
          <w:i/>
        </w:rPr>
        <w:t>.</w:t>
      </w:r>
      <w:r w:rsidRPr="005C3A74">
        <w:rPr>
          <w:rFonts w:ascii="Arial Narrow" w:hAnsi="Arial Narrow" w:cs="Tahoma"/>
          <w:b/>
          <w:i/>
        </w:rPr>
        <w:tab/>
        <w:t>Attributions de la commission de réception</w:t>
      </w:r>
    </w:p>
    <w:p w14:paraId="4EB94EB8" w14:textId="77777777" w:rsidR="00FD2E95" w:rsidRPr="005C3A74" w:rsidRDefault="00FD2E95" w:rsidP="00FD2E95">
      <w:pPr>
        <w:spacing w:before="60" w:after="60"/>
        <w:ind w:firstLine="709"/>
        <w:jc w:val="both"/>
        <w:rPr>
          <w:rFonts w:ascii="Arial Narrow" w:hAnsi="Arial Narrow" w:cs="Tahoma"/>
        </w:rPr>
      </w:pPr>
      <w:r w:rsidRPr="005C3A74">
        <w:rPr>
          <w:rFonts w:ascii="Arial Narrow" w:hAnsi="Arial Narrow" w:cs="Tahoma"/>
        </w:rPr>
        <w:t xml:space="preserve">La commission de réception vérifiera que </w:t>
      </w:r>
      <w:r>
        <w:rPr>
          <w:rFonts w:ascii="Arial Narrow" w:hAnsi="Arial Narrow" w:cs="Tahoma"/>
        </w:rPr>
        <w:t>le véhicule</w:t>
      </w:r>
      <w:r w:rsidRPr="005C3A74">
        <w:rPr>
          <w:rFonts w:ascii="Arial Narrow" w:hAnsi="Arial Narrow" w:cs="Tahoma"/>
        </w:rPr>
        <w:t xml:space="preserve"> livré</w:t>
      </w:r>
      <w:r>
        <w:rPr>
          <w:rFonts w:ascii="Arial Narrow" w:hAnsi="Arial Narrow" w:cs="Tahoma"/>
        </w:rPr>
        <w:t xml:space="preserve"> est n</w:t>
      </w:r>
      <w:r w:rsidRPr="005C3A74">
        <w:rPr>
          <w:rFonts w:ascii="Arial Narrow" w:hAnsi="Arial Narrow" w:cs="Tahoma"/>
        </w:rPr>
        <w:t xml:space="preserve">euf, exempt de tout vice d’aspect et de fabrication pouvant nuire à </w:t>
      </w:r>
      <w:r>
        <w:rPr>
          <w:rFonts w:ascii="Arial Narrow" w:hAnsi="Arial Narrow" w:cs="Tahoma"/>
        </w:rPr>
        <w:t>sa</w:t>
      </w:r>
      <w:r w:rsidRPr="005C3A74">
        <w:rPr>
          <w:rFonts w:ascii="Arial Narrow" w:hAnsi="Arial Narrow" w:cs="Tahoma"/>
        </w:rPr>
        <w:t xml:space="preserve"> solidité ou à </w:t>
      </w:r>
      <w:r>
        <w:rPr>
          <w:rFonts w:ascii="Arial Narrow" w:hAnsi="Arial Narrow" w:cs="Tahoma"/>
        </w:rPr>
        <w:t>son</w:t>
      </w:r>
      <w:r w:rsidRPr="005C3A74">
        <w:rPr>
          <w:rFonts w:ascii="Arial Narrow" w:hAnsi="Arial Narrow" w:cs="Tahoma"/>
        </w:rPr>
        <w:t xml:space="preserve"> usage. Il</w:t>
      </w:r>
      <w:r>
        <w:rPr>
          <w:rFonts w:ascii="Arial Narrow" w:hAnsi="Arial Narrow" w:cs="Tahoma"/>
        </w:rPr>
        <w:t xml:space="preserve"> </w:t>
      </w:r>
      <w:r w:rsidRPr="005C3A74">
        <w:rPr>
          <w:rFonts w:ascii="Arial Narrow" w:hAnsi="Arial Narrow" w:cs="Tahoma"/>
        </w:rPr>
        <w:t>doi</w:t>
      </w:r>
      <w:r>
        <w:rPr>
          <w:rFonts w:ascii="Arial Narrow" w:hAnsi="Arial Narrow" w:cs="Tahoma"/>
        </w:rPr>
        <w:t>t être muni</w:t>
      </w:r>
      <w:r w:rsidRPr="005C3A74">
        <w:rPr>
          <w:rFonts w:ascii="Arial Narrow" w:hAnsi="Arial Narrow" w:cs="Tahoma"/>
        </w:rPr>
        <w:t xml:space="preserve"> de toute la documentation technique nécessaire et de tous les accessoires normaux de série tels que </w:t>
      </w:r>
      <w:r>
        <w:rPr>
          <w:rFonts w:ascii="Arial Narrow" w:hAnsi="Arial Narrow" w:cs="Tahoma"/>
        </w:rPr>
        <w:t>spécifiés à l’article 8 ci-dess</w:t>
      </w:r>
      <w:r w:rsidRPr="005C3A74">
        <w:rPr>
          <w:rFonts w:ascii="Arial Narrow" w:hAnsi="Arial Narrow" w:cs="Tahoma"/>
        </w:rPr>
        <w:t>us.</w:t>
      </w:r>
    </w:p>
    <w:p w14:paraId="360DC65B" w14:textId="77777777" w:rsidR="00FD2E95" w:rsidRPr="005C3A74" w:rsidRDefault="00FD2E95" w:rsidP="00FD2E95">
      <w:pPr>
        <w:spacing w:before="60" w:after="60"/>
        <w:ind w:firstLine="709"/>
        <w:jc w:val="both"/>
        <w:rPr>
          <w:rFonts w:ascii="Arial Narrow" w:hAnsi="Arial Narrow" w:cs="Tahoma"/>
        </w:rPr>
      </w:pPr>
      <w:r w:rsidRPr="005C3A74">
        <w:rPr>
          <w:rFonts w:ascii="Arial Narrow" w:hAnsi="Arial Narrow" w:cs="Tahoma"/>
        </w:rPr>
        <w:t xml:space="preserve">Il doit en outre être </w:t>
      </w:r>
      <w:r>
        <w:rPr>
          <w:rFonts w:ascii="Arial Narrow" w:hAnsi="Arial Narrow" w:cs="Tahoma"/>
        </w:rPr>
        <w:t>conforme</w:t>
      </w:r>
      <w:r w:rsidRPr="005C3A74">
        <w:rPr>
          <w:rFonts w:ascii="Arial Narrow" w:hAnsi="Arial Narrow" w:cs="Tahoma"/>
        </w:rPr>
        <w:t xml:space="preserve"> aux prescriptions techniques contenues dans le CCTP.</w:t>
      </w:r>
    </w:p>
    <w:p w14:paraId="497F5EE9" w14:textId="77777777" w:rsidR="00FD2E95" w:rsidRPr="005C3A74" w:rsidRDefault="00FD2E95" w:rsidP="00FD2E95">
      <w:pPr>
        <w:spacing w:before="60" w:after="60"/>
        <w:ind w:firstLine="709"/>
        <w:jc w:val="both"/>
        <w:rPr>
          <w:rFonts w:ascii="Arial Narrow" w:hAnsi="Arial Narrow" w:cs="Tahoma"/>
        </w:rPr>
      </w:pPr>
      <w:r w:rsidRPr="005C3A74">
        <w:rPr>
          <w:rFonts w:ascii="Arial Narrow" w:hAnsi="Arial Narrow" w:cs="Tahoma"/>
        </w:rPr>
        <w:t>Les consommables ou tout autre élément nécessaire aux essais et opérations de vérification durant la réception sont à la charge du soumissionnaire.</w:t>
      </w:r>
    </w:p>
    <w:p w14:paraId="3668DFEB" w14:textId="77777777" w:rsidR="00FD2E95" w:rsidRPr="005C3A74" w:rsidRDefault="00FD2E95" w:rsidP="00FD2E95">
      <w:pPr>
        <w:spacing w:before="60" w:after="60"/>
        <w:ind w:firstLine="709"/>
        <w:jc w:val="both"/>
        <w:rPr>
          <w:rFonts w:ascii="Arial Narrow" w:hAnsi="Arial Narrow" w:cs="Tahoma"/>
        </w:rPr>
      </w:pPr>
      <w:r w:rsidRPr="005C3A74">
        <w:rPr>
          <w:rFonts w:ascii="Arial Narrow" w:hAnsi="Arial Narrow" w:cs="Tahoma"/>
        </w:rPr>
        <w:t xml:space="preserve">En cas de conformité des </w:t>
      </w:r>
      <w:r>
        <w:rPr>
          <w:rFonts w:ascii="Arial Narrow" w:hAnsi="Arial Narrow" w:cs="Tahoma"/>
        </w:rPr>
        <w:t>spécifications techniques du véhicule</w:t>
      </w:r>
      <w:r w:rsidRPr="005C3A74">
        <w:rPr>
          <w:rFonts w:ascii="Arial Narrow" w:hAnsi="Arial Narrow" w:cs="Tahoma"/>
        </w:rPr>
        <w:t>, la commission prononcera la réception. Il sera alors dressé un procès-verbal de réception signé par les membres de la commission de réception et par le fournisseur.</w:t>
      </w:r>
    </w:p>
    <w:p w14:paraId="70631AF3" w14:textId="77777777" w:rsidR="00FD2E95" w:rsidRPr="00725168" w:rsidRDefault="00FD2E95" w:rsidP="00FD2E95">
      <w:pPr>
        <w:spacing w:before="120" w:after="120"/>
        <w:ind w:firstLine="708"/>
        <w:jc w:val="both"/>
        <w:rPr>
          <w:rFonts w:ascii="Arial Narrow" w:hAnsi="Arial Narrow" w:cs="Tahoma"/>
        </w:rPr>
      </w:pPr>
      <w:r w:rsidRPr="005C3A74">
        <w:rPr>
          <w:rFonts w:ascii="Arial Narrow" w:hAnsi="Arial Narrow" w:cs="Tahoma"/>
        </w:rPr>
        <w:t>En tout état de cause, dans le cas d’espèce, le contrat est régi par le chapitre IV du Cahier des Clauses Administratives Générales (CCAG) applicable aux marchés des fournitures passés au nom de l’Etat.</w:t>
      </w:r>
    </w:p>
    <w:p w14:paraId="250DE1A7" w14:textId="77777777" w:rsidR="00FD2E95" w:rsidRPr="000F1A63" w:rsidRDefault="00FD2E95" w:rsidP="00FD2E95">
      <w:pPr>
        <w:spacing w:before="120" w:after="120"/>
        <w:jc w:val="center"/>
        <w:rPr>
          <w:rFonts w:ascii="Arial Narrow" w:hAnsi="Arial Narrow" w:cs="Tahoma"/>
          <w:b/>
        </w:rPr>
      </w:pPr>
      <w:r w:rsidRPr="000F1A63">
        <w:rPr>
          <w:rFonts w:ascii="Arial Narrow" w:hAnsi="Arial Narrow" w:cs="Tahoma"/>
          <w:b/>
          <w:u w:val="single"/>
        </w:rPr>
        <w:t xml:space="preserve">CHAPITRE </w:t>
      </w:r>
      <w:r>
        <w:rPr>
          <w:rFonts w:ascii="Arial Narrow" w:hAnsi="Arial Narrow" w:cs="Tahoma"/>
          <w:b/>
          <w:u w:val="single"/>
        </w:rPr>
        <w:t>I</w:t>
      </w:r>
      <w:r w:rsidRPr="000F1A63">
        <w:rPr>
          <w:rFonts w:ascii="Arial Narrow" w:hAnsi="Arial Narrow" w:cs="Tahoma"/>
          <w:b/>
          <w:u w:val="single"/>
        </w:rPr>
        <w:t>II</w:t>
      </w:r>
      <w:r w:rsidRPr="000F1A63">
        <w:rPr>
          <w:rFonts w:ascii="Arial Narrow" w:hAnsi="Arial Narrow" w:cs="Tahoma"/>
          <w:b/>
        </w:rPr>
        <w:t> : DISPOSITIONS FINANCIERES</w:t>
      </w:r>
    </w:p>
    <w:p w14:paraId="2096836F" w14:textId="2566C907" w:rsidR="00FD2E95" w:rsidRPr="005C3A74" w:rsidRDefault="00FD2E95" w:rsidP="00FD2E95">
      <w:pPr>
        <w:spacing w:before="240" w:after="120"/>
        <w:jc w:val="both"/>
        <w:rPr>
          <w:rFonts w:ascii="Arial Narrow" w:hAnsi="Arial Narrow" w:cs="Tahoma"/>
        </w:rPr>
      </w:pPr>
      <w:r w:rsidRPr="005C3A74">
        <w:rPr>
          <w:rFonts w:ascii="Arial Narrow" w:hAnsi="Arial Narrow" w:cs="Tahoma"/>
          <w:b/>
          <w:u w:val="single"/>
        </w:rPr>
        <w:t>Article 11 :</w:t>
      </w:r>
      <w:r w:rsidRPr="005C3A74">
        <w:rPr>
          <w:rFonts w:ascii="Arial Narrow" w:hAnsi="Arial Narrow" w:cs="Tahoma"/>
          <w:b/>
        </w:rPr>
        <w:t xml:space="preserve"> MONTANT </w:t>
      </w:r>
      <w:r>
        <w:rPr>
          <w:rFonts w:ascii="Arial Narrow" w:hAnsi="Arial Narrow" w:cs="Tahoma"/>
          <w:b/>
        </w:rPr>
        <w:t>D</w:t>
      </w:r>
      <w:r w:rsidR="003F102F">
        <w:rPr>
          <w:rFonts w:ascii="Arial Narrow" w:hAnsi="Arial Narrow" w:cs="Tahoma"/>
          <w:b/>
        </w:rPr>
        <w:t xml:space="preserve">U MARCHE </w:t>
      </w:r>
    </w:p>
    <w:p w14:paraId="493D02E7" w14:textId="77777777" w:rsidR="00FD2E95" w:rsidRDefault="00FD2E95" w:rsidP="00FD2E95">
      <w:pPr>
        <w:spacing w:before="120" w:after="120"/>
        <w:ind w:firstLine="708"/>
        <w:jc w:val="both"/>
        <w:rPr>
          <w:rFonts w:ascii="Arial Narrow" w:hAnsi="Arial Narrow" w:cs="Tahoma"/>
        </w:rPr>
      </w:pPr>
      <w:r w:rsidRPr="005C3A74">
        <w:rPr>
          <w:rFonts w:ascii="Arial Narrow" w:hAnsi="Arial Narrow" w:cs="Tahoma"/>
        </w:rPr>
        <w:t xml:space="preserve">Le montant </w:t>
      </w:r>
      <w:r>
        <w:rPr>
          <w:rFonts w:ascii="Arial Narrow" w:hAnsi="Arial Narrow" w:cs="Tahoma"/>
        </w:rPr>
        <w:t>de la</w:t>
      </w:r>
      <w:r w:rsidRPr="005C3A74">
        <w:rPr>
          <w:rFonts w:ascii="Arial Narrow" w:hAnsi="Arial Narrow" w:cs="Tahoma"/>
        </w:rPr>
        <w:t xml:space="preserve"> présent</w:t>
      </w:r>
      <w:r>
        <w:rPr>
          <w:rFonts w:ascii="Arial Narrow" w:hAnsi="Arial Narrow" w:cs="Tahoma"/>
        </w:rPr>
        <w:t xml:space="preserve">e Lettre - Commande tel qu’il ressort du détail estimatif ci-joint est de                                                                             </w:t>
      </w:r>
      <w:r w:rsidRPr="005C3A74">
        <w:rPr>
          <w:rFonts w:ascii="Arial Narrow" w:hAnsi="Arial Narrow" w:cs="Tahoma"/>
        </w:rPr>
        <w:t xml:space="preserve"> ____________</w:t>
      </w:r>
      <w:r>
        <w:rPr>
          <w:rFonts w:ascii="Arial Narrow" w:hAnsi="Arial Narrow" w:cs="Tahoma"/>
        </w:rPr>
        <w:t xml:space="preserve"> (en chiffres et en lettres) francs </w:t>
      </w:r>
      <w:proofErr w:type="spellStart"/>
      <w:r>
        <w:rPr>
          <w:rFonts w:ascii="Arial Narrow" w:hAnsi="Arial Narrow" w:cs="Tahoma"/>
        </w:rPr>
        <w:t>cfa</w:t>
      </w:r>
      <w:proofErr w:type="spellEnd"/>
      <w:r w:rsidRPr="005C3A74">
        <w:rPr>
          <w:rFonts w:ascii="Arial Narrow" w:hAnsi="Arial Narrow" w:cs="Tahoma"/>
        </w:rPr>
        <w:t xml:space="preserve"> </w:t>
      </w:r>
      <w:r>
        <w:rPr>
          <w:rFonts w:ascii="Arial Narrow" w:hAnsi="Arial Narrow" w:cs="Tahoma"/>
        </w:rPr>
        <w:t>toutes taxes comprises (TTC) ; soit :</w:t>
      </w:r>
    </w:p>
    <w:p w14:paraId="44A53FFE" w14:textId="77777777" w:rsidR="00FD2E95" w:rsidRDefault="00FD2E95" w:rsidP="00924AF6">
      <w:pPr>
        <w:numPr>
          <w:ilvl w:val="1"/>
          <w:numId w:val="32"/>
        </w:numPr>
        <w:spacing w:before="120" w:after="120"/>
        <w:jc w:val="both"/>
        <w:rPr>
          <w:rFonts w:ascii="Arial Narrow" w:hAnsi="Arial Narrow" w:cs="Tahoma"/>
        </w:rPr>
      </w:pPr>
      <w:r>
        <w:rPr>
          <w:rFonts w:ascii="Arial Narrow" w:hAnsi="Arial Narrow" w:cs="Tahoma"/>
        </w:rPr>
        <w:t>Montant HTVA : __________________en chiffres et en lettres)</w:t>
      </w:r>
      <w:r w:rsidRPr="00ED245F">
        <w:rPr>
          <w:rFonts w:ascii="Arial Narrow" w:hAnsi="Arial Narrow" w:cs="Tahoma"/>
        </w:rPr>
        <w:t xml:space="preserve"> </w:t>
      </w:r>
      <w:r>
        <w:rPr>
          <w:rFonts w:ascii="Arial Narrow" w:hAnsi="Arial Narrow" w:cs="Tahoma"/>
        </w:rPr>
        <w:t xml:space="preserve">francs </w:t>
      </w:r>
      <w:proofErr w:type="spellStart"/>
      <w:r>
        <w:rPr>
          <w:rFonts w:ascii="Arial Narrow" w:hAnsi="Arial Narrow" w:cs="Tahoma"/>
        </w:rPr>
        <w:t>cfa</w:t>
      </w:r>
      <w:proofErr w:type="spellEnd"/>
      <w:r>
        <w:rPr>
          <w:rFonts w:ascii="Arial Narrow" w:hAnsi="Arial Narrow" w:cs="Tahoma"/>
        </w:rPr>
        <w:t> ;</w:t>
      </w:r>
    </w:p>
    <w:p w14:paraId="1294D894" w14:textId="77777777" w:rsidR="00FD2E95" w:rsidRDefault="00FD2E95" w:rsidP="00924AF6">
      <w:pPr>
        <w:numPr>
          <w:ilvl w:val="1"/>
          <w:numId w:val="32"/>
        </w:numPr>
        <w:spacing w:before="120" w:after="120"/>
        <w:jc w:val="both"/>
        <w:rPr>
          <w:rFonts w:ascii="Arial Narrow" w:hAnsi="Arial Narrow" w:cs="Tahoma"/>
        </w:rPr>
      </w:pPr>
      <w:r>
        <w:rPr>
          <w:rFonts w:ascii="Arial Narrow" w:hAnsi="Arial Narrow" w:cs="Tahoma"/>
        </w:rPr>
        <w:t>Montant de la TVA :  __________________en chiffres et en lettres)</w:t>
      </w:r>
      <w:r w:rsidRPr="00ED245F">
        <w:rPr>
          <w:rFonts w:ascii="Arial Narrow" w:hAnsi="Arial Narrow" w:cs="Tahoma"/>
        </w:rPr>
        <w:t xml:space="preserve"> </w:t>
      </w:r>
      <w:r>
        <w:rPr>
          <w:rFonts w:ascii="Arial Narrow" w:hAnsi="Arial Narrow" w:cs="Tahoma"/>
        </w:rPr>
        <w:t xml:space="preserve">francs </w:t>
      </w:r>
      <w:proofErr w:type="spellStart"/>
      <w:r>
        <w:rPr>
          <w:rFonts w:ascii="Arial Narrow" w:hAnsi="Arial Narrow" w:cs="Tahoma"/>
        </w:rPr>
        <w:t>cfa</w:t>
      </w:r>
      <w:proofErr w:type="spellEnd"/>
      <w:r>
        <w:rPr>
          <w:rFonts w:ascii="Arial Narrow" w:hAnsi="Arial Narrow" w:cs="Tahoma"/>
        </w:rPr>
        <w:t> ;</w:t>
      </w:r>
    </w:p>
    <w:p w14:paraId="73456F6B" w14:textId="77777777" w:rsidR="00FD2E95" w:rsidRPr="005C3A74" w:rsidRDefault="00FD2E95" w:rsidP="00FD2E95">
      <w:pPr>
        <w:spacing w:before="120" w:after="120"/>
        <w:ind w:firstLine="708"/>
        <w:jc w:val="both"/>
        <w:rPr>
          <w:rFonts w:ascii="Arial Narrow" w:hAnsi="Arial Narrow" w:cs="Tahoma"/>
        </w:rPr>
      </w:pPr>
      <w:r>
        <w:rPr>
          <w:rFonts w:ascii="Arial Narrow" w:hAnsi="Arial Narrow" w:cs="Tahoma"/>
        </w:rPr>
        <w:t xml:space="preserve">Le montant de la Lettre Commande résulte de l’application au montant hors TVA du taux de la taxe sur la valeur ajoutée TVA) et du rabais éventuellement consenti par le Cocontractant. </w:t>
      </w:r>
    </w:p>
    <w:p w14:paraId="49D04AEA" w14:textId="77777777" w:rsidR="00FD2E95" w:rsidRPr="005C3A74" w:rsidRDefault="00FD2E95" w:rsidP="00FD2E95">
      <w:pPr>
        <w:spacing w:before="120" w:after="120"/>
        <w:jc w:val="both"/>
        <w:rPr>
          <w:rFonts w:ascii="Arial Narrow" w:hAnsi="Arial Narrow" w:cs="Tahoma"/>
          <w:b/>
          <w:u w:val="single"/>
        </w:rPr>
      </w:pPr>
      <w:r w:rsidRPr="005C3A74">
        <w:rPr>
          <w:rFonts w:ascii="Arial Narrow" w:hAnsi="Arial Narrow" w:cs="Tahoma"/>
          <w:b/>
          <w:u w:val="single"/>
        </w:rPr>
        <w:t>Article 12 </w:t>
      </w:r>
      <w:r w:rsidRPr="005C3A74">
        <w:rPr>
          <w:rFonts w:ascii="Arial Narrow" w:hAnsi="Arial Narrow" w:cs="Tahoma"/>
          <w:b/>
        </w:rPr>
        <w:t>: MODALITES DE PAIEMENT</w:t>
      </w:r>
    </w:p>
    <w:p w14:paraId="56D6D457" w14:textId="77777777" w:rsidR="00FD2E95" w:rsidRPr="005C3A74" w:rsidRDefault="00FD2E95" w:rsidP="00FD2E95">
      <w:pPr>
        <w:spacing w:before="120" w:after="120"/>
        <w:ind w:left="705" w:hanging="705"/>
        <w:jc w:val="both"/>
        <w:rPr>
          <w:rFonts w:ascii="Arial Narrow" w:hAnsi="Arial Narrow" w:cs="Tahoma"/>
        </w:rPr>
      </w:pPr>
      <w:r w:rsidRPr="005C3A74">
        <w:rPr>
          <w:rFonts w:ascii="Arial Narrow" w:hAnsi="Arial Narrow" w:cs="Tahoma"/>
          <w:b/>
        </w:rPr>
        <w:t>12.1.</w:t>
      </w:r>
      <w:r w:rsidRPr="005C3A74">
        <w:rPr>
          <w:rFonts w:ascii="Arial Narrow" w:hAnsi="Arial Narrow" w:cs="Tahoma"/>
          <w:b/>
        </w:rPr>
        <w:tab/>
      </w:r>
      <w:r w:rsidRPr="005C3A74">
        <w:rPr>
          <w:rFonts w:ascii="Arial Narrow" w:hAnsi="Arial Narrow" w:cs="Tahoma"/>
        </w:rPr>
        <w:t xml:space="preserve">Le paiement </w:t>
      </w:r>
      <w:r>
        <w:rPr>
          <w:rFonts w:ascii="Arial Narrow" w:hAnsi="Arial Narrow" w:cs="Tahoma"/>
        </w:rPr>
        <w:t>des prestations</w:t>
      </w:r>
      <w:r w:rsidRPr="005C3A74">
        <w:rPr>
          <w:rFonts w:ascii="Arial Narrow" w:hAnsi="Arial Narrow" w:cs="Tahoma"/>
        </w:rPr>
        <w:t xml:space="preserve"> se fera sur présentation d’une facture en six (6) exemplaires dont un original timbré accompagné du dossier fiscal complet de la société adjudicataire.</w:t>
      </w:r>
    </w:p>
    <w:p w14:paraId="0A9CE593" w14:textId="77777777" w:rsidR="00FD2E95" w:rsidRPr="005C3A74" w:rsidRDefault="00FD2E95" w:rsidP="00FD2E95">
      <w:pPr>
        <w:spacing w:before="120" w:after="120"/>
        <w:ind w:left="705" w:hanging="705"/>
        <w:jc w:val="both"/>
        <w:rPr>
          <w:rFonts w:ascii="Arial Narrow" w:hAnsi="Arial Narrow" w:cs="Tahoma"/>
        </w:rPr>
      </w:pPr>
      <w:r w:rsidRPr="005C3A74">
        <w:rPr>
          <w:rFonts w:ascii="Arial Narrow" w:hAnsi="Arial Narrow" w:cs="Tahoma"/>
          <w:b/>
        </w:rPr>
        <w:t>12.2</w:t>
      </w:r>
      <w:r w:rsidRPr="005C3A74">
        <w:rPr>
          <w:rFonts w:ascii="Arial Narrow" w:hAnsi="Arial Narrow" w:cs="Tahoma"/>
        </w:rPr>
        <w:t>.</w:t>
      </w:r>
      <w:r w:rsidRPr="005C3A74">
        <w:rPr>
          <w:rFonts w:ascii="Arial Narrow" w:hAnsi="Arial Narrow" w:cs="Tahoma"/>
        </w:rPr>
        <w:tab/>
        <w:t>Le paiement sera effectué par virement au compte bancaire de la société adjudicataire d</w:t>
      </w:r>
      <w:r>
        <w:rPr>
          <w:rFonts w:ascii="Arial Narrow" w:hAnsi="Arial Narrow" w:cs="Tahoma"/>
        </w:rPr>
        <w:t xml:space="preserve">e la lettre commande </w:t>
      </w:r>
      <w:r w:rsidRPr="005C3A74">
        <w:rPr>
          <w:rFonts w:ascii="Arial Narrow" w:hAnsi="Arial Narrow" w:cs="Tahoma"/>
        </w:rPr>
        <w:t>ouvert dans</w:t>
      </w:r>
      <w:r>
        <w:rPr>
          <w:rFonts w:ascii="Arial Narrow" w:hAnsi="Arial Narrow" w:cs="Tahoma"/>
        </w:rPr>
        <w:t xml:space="preserve"> les livres __________ sous le N</w:t>
      </w:r>
      <w:r w:rsidRPr="005C3A74">
        <w:rPr>
          <w:rFonts w:ascii="Arial Narrow" w:hAnsi="Arial Narrow" w:cs="Tahoma"/>
        </w:rPr>
        <w:t>°__________.</w:t>
      </w:r>
    </w:p>
    <w:p w14:paraId="401FF552" w14:textId="77777777" w:rsidR="00FD2E95" w:rsidRPr="005C3A74" w:rsidRDefault="00FD2E95" w:rsidP="00FD2E95">
      <w:pPr>
        <w:spacing w:before="120" w:after="120"/>
        <w:jc w:val="both"/>
        <w:rPr>
          <w:rFonts w:ascii="Arial Narrow" w:hAnsi="Arial Narrow" w:cs="Tahoma"/>
        </w:rPr>
      </w:pPr>
      <w:r w:rsidRPr="005C3A74">
        <w:rPr>
          <w:rFonts w:ascii="Arial Narrow" w:hAnsi="Arial Narrow" w:cs="Tahoma"/>
          <w:b/>
        </w:rPr>
        <w:t>12.3</w:t>
      </w:r>
      <w:r w:rsidRPr="005C3A74">
        <w:rPr>
          <w:rFonts w:ascii="Arial Narrow" w:hAnsi="Arial Narrow" w:cs="Tahoma"/>
        </w:rPr>
        <w:t>.</w:t>
      </w:r>
      <w:r w:rsidRPr="005C3A74">
        <w:rPr>
          <w:rFonts w:ascii="Arial Narrow" w:hAnsi="Arial Narrow" w:cs="Tahoma"/>
        </w:rPr>
        <w:tab/>
        <w:t>Les prix sont fermes et non révisables.</w:t>
      </w:r>
    </w:p>
    <w:p w14:paraId="2513181E" w14:textId="77777777" w:rsidR="00FD2E95" w:rsidRPr="005C3A74" w:rsidRDefault="00FD2E95" w:rsidP="00FD2E95">
      <w:pPr>
        <w:spacing w:before="60" w:after="60"/>
        <w:jc w:val="both"/>
        <w:rPr>
          <w:rFonts w:ascii="Arial Narrow" w:hAnsi="Arial Narrow" w:cs="Tahoma"/>
          <w:b/>
        </w:rPr>
      </w:pPr>
      <w:r w:rsidRPr="005C3A74">
        <w:rPr>
          <w:rFonts w:ascii="Arial Narrow" w:hAnsi="Arial Narrow" w:cs="Tahoma"/>
          <w:b/>
          <w:u w:val="single"/>
        </w:rPr>
        <w:t>Article 13 :</w:t>
      </w:r>
      <w:r w:rsidRPr="005C3A74">
        <w:rPr>
          <w:rFonts w:ascii="Arial Narrow" w:hAnsi="Arial Narrow" w:cs="Tahoma"/>
          <w:b/>
        </w:rPr>
        <w:t xml:space="preserve"> REGIME FISCAL ET DOUANIER</w:t>
      </w:r>
    </w:p>
    <w:p w14:paraId="6890FBC1" w14:textId="77777777" w:rsidR="00FD2E95" w:rsidRPr="005C3A74" w:rsidRDefault="00FD2E95" w:rsidP="00FD2E95">
      <w:pPr>
        <w:spacing w:before="120" w:after="120"/>
        <w:ind w:firstLine="708"/>
        <w:jc w:val="both"/>
        <w:rPr>
          <w:rFonts w:ascii="Arial Narrow" w:hAnsi="Arial Narrow" w:cs="Tahoma"/>
        </w:rPr>
      </w:pPr>
      <w:r>
        <w:rPr>
          <w:rFonts w:ascii="Arial Narrow" w:hAnsi="Arial Narrow" w:cs="Tahoma"/>
        </w:rPr>
        <w:t>La</w:t>
      </w:r>
      <w:r w:rsidRPr="005C3A74">
        <w:rPr>
          <w:rFonts w:ascii="Arial Narrow" w:hAnsi="Arial Narrow" w:cs="Tahoma"/>
        </w:rPr>
        <w:t xml:space="preserve"> présent</w:t>
      </w:r>
      <w:r>
        <w:rPr>
          <w:rFonts w:ascii="Arial Narrow" w:hAnsi="Arial Narrow" w:cs="Tahoma"/>
        </w:rPr>
        <w:t xml:space="preserve">e lettre commande </w:t>
      </w:r>
      <w:r w:rsidRPr="005C3A74">
        <w:rPr>
          <w:rFonts w:ascii="Arial Narrow" w:hAnsi="Arial Narrow" w:cs="Tahoma"/>
        </w:rPr>
        <w:t>est soumis</w:t>
      </w:r>
      <w:r>
        <w:rPr>
          <w:rFonts w:ascii="Arial Narrow" w:hAnsi="Arial Narrow" w:cs="Tahoma"/>
        </w:rPr>
        <w:t>e</w:t>
      </w:r>
      <w:r w:rsidRPr="005C3A74">
        <w:rPr>
          <w:rFonts w:ascii="Arial Narrow" w:hAnsi="Arial Narrow" w:cs="Tahoma"/>
        </w:rPr>
        <w:t xml:space="preserve"> aux droits et taxes en vigueur au Cameroun</w:t>
      </w:r>
    </w:p>
    <w:p w14:paraId="3C5BBD71" w14:textId="049BECB6" w:rsidR="00FD2E95" w:rsidRPr="005C3A74" w:rsidRDefault="00FD2E95" w:rsidP="00FD2E95">
      <w:pPr>
        <w:spacing w:before="60" w:after="60"/>
        <w:jc w:val="both"/>
        <w:rPr>
          <w:rFonts w:ascii="Arial Narrow" w:hAnsi="Arial Narrow" w:cs="Tahoma"/>
        </w:rPr>
      </w:pPr>
      <w:r w:rsidRPr="005C3A74">
        <w:rPr>
          <w:rFonts w:ascii="Arial Narrow" w:hAnsi="Arial Narrow" w:cs="Tahoma"/>
          <w:b/>
          <w:u w:val="single"/>
        </w:rPr>
        <w:t>Article 1</w:t>
      </w:r>
      <w:r w:rsidR="00035B52">
        <w:rPr>
          <w:rFonts w:ascii="Arial Narrow" w:hAnsi="Arial Narrow" w:cs="Tahoma"/>
          <w:b/>
          <w:u w:val="single"/>
        </w:rPr>
        <w:t>4</w:t>
      </w:r>
      <w:r w:rsidRPr="005C3A74">
        <w:rPr>
          <w:rFonts w:ascii="Arial Narrow" w:hAnsi="Arial Narrow" w:cs="Tahoma"/>
          <w:b/>
          <w:u w:val="single"/>
        </w:rPr>
        <w:t> </w:t>
      </w:r>
      <w:r w:rsidRPr="005C3A74">
        <w:rPr>
          <w:rFonts w:ascii="Arial Narrow" w:hAnsi="Arial Narrow" w:cs="Tahoma"/>
          <w:b/>
        </w:rPr>
        <w:t>: ENREGISTREMENT</w:t>
      </w:r>
    </w:p>
    <w:p w14:paraId="267F6BE6" w14:textId="69002983" w:rsidR="00FD2E95" w:rsidRPr="005C3A74" w:rsidRDefault="00FD2E95" w:rsidP="00FD2E95">
      <w:pPr>
        <w:spacing w:before="120" w:after="120" w:line="276" w:lineRule="auto"/>
        <w:ind w:firstLine="708"/>
        <w:jc w:val="both"/>
        <w:rPr>
          <w:rFonts w:ascii="Arial Narrow" w:hAnsi="Arial Narrow" w:cs="Tahoma"/>
        </w:rPr>
      </w:pPr>
      <w:r>
        <w:rPr>
          <w:rFonts w:ascii="Arial Narrow" w:hAnsi="Arial Narrow" w:cs="Tahoma"/>
        </w:rPr>
        <w:lastRenderedPageBreak/>
        <w:t xml:space="preserve">Sept (07) exemplaires originaux de la </w:t>
      </w:r>
      <w:r w:rsidR="008779A8">
        <w:rPr>
          <w:rFonts w:ascii="Arial Narrow" w:hAnsi="Arial Narrow" w:cs="Tahoma"/>
        </w:rPr>
        <w:t xml:space="preserve">demande de cotation </w:t>
      </w:r>
      <w:r>
        <w:rPr>
          <w:rFonts w:ascii="Arial Narrow" w:hAnsi="Arial Narrow" w:cs="Tahoma"/>
        </w:rPr>
        <w:t>seront enregistrés par le prestataire à ses frais au Centre Principal des Impôts du lieu d'exécution, conformément à la réglementation en vigueur, puis cinq (05) exemplaires originaux déposés à la</w:t>
      </w:r>
      <w:r w:rsidR="003F102F">
        <w:rPr>
          <w:rFonts w:ascii="Arial Narrow" w:hAnsi="Arial Narrow" w:cs="Tahoma"/>
        </w:rPr>
        <w:t xml:space="preserve"> Communauté Urbaine de Bertoua.</w:t>
      </w:r>
      <w:r>
        <w:rPr>
          <w:rFonts w:ascii="Arial Narrow" w:hAnsi="Arial Narrow" w:cs="Tahoma"/>
        </w:rPr>
        <w:t xml:space="preserve"> </w:t>
      </w:r>
    </w:p>
    <w:p w14:paraId="015B13DA" w14:textId="7C8B8761" w:rsidR="00FD2E95" w:rsidRDefault="00FD2E95" w:rsidP="00FD2E95">
      <w:pPr>
        <w:spacing w:before="60" w:after="60"/>
        <w:jc w:val="both"/>
        <w:rPr>
          <w:rFonts w:ascii="Arial Narrow" w:hAnsi="Arial Narrow" w:cs="Tahoma"/>
          <w:b/>
        </w:rPr>
      </w:pPr>
      <w:r w:rsidRPr="005C3A74">
        <w:rPr>
          <w:rFonts w:ascii="Arial Narrow" w:hAnsi="Arial Narrow" w:cs="Tahoma"/>
          <w:b/>
          <w:u w:val="single"/>
        </w:rPr>
        <w:t>Article 1</w:t>
      </w:r>
      <w:r w:rsidR="00035B52">
        <w:rPr>
          <w:rFonts w:ascii="Arial Narrow" w:hAnsi="Arial Narrow" w:cs="Tahoma"/>
          <w:b/>
          <w:u w:val="single"/>
        </w:rPr>
        <w:t xml:space="preserve">5 </w:t>
      </w:r>
      <w:r w:rsidRPr="005C3A74">
        <w:rPr>
          <w:rFonts w:ascii="Arial Narrow" w:hAnsi="Arial Narrow" w:cs="Tahoma"/>
          <w:b/>
        </w:rPr>
        <w:t>:</w:t>
      </w:r>
      <w:r>
        <w:rPr>
          <w:rFonts w:ascii="Arial Narrow" w:hAnsi="Arial Narrow" w:cs="Tahoma"/>
          <w:b/>
        </w:rPr>
        <w:t xml:space="preserve"> </w:t>
      </w:r>
      <w:r w:rsidRPr="005C3A74">
        <w:rPr>
          <w:rFonts w:ascii="Arial Narrow" w:hAnsi="Arial Narrow" w:cs="Tahoma"/>
          <w:b/>
        </w:rPr>
        <w:t>PENALITES DE RETARD</w:t>
      </w:r>
    </w:p>
    <w:p w14:paraId="1E1535A4" w14:textId="77777777" w:rsidR="00FD2E95" w:rsidRDefault="00FD2E95" w:rsidP="00FD2E95">
      <w:pPr>
        <w:spacing w:before="60" w:after="60"/>
        <w:jc w:val="both"/>
        <w:rPr>
          <w:rFonts w:ascii="Arial Narrow" w:hAnsi="Arial Narrow" w:cs="Tahoma"/>
          <w:b/>
        </w:rPr>
      </w:pPr>
      <w:r>
        <w:rPr>
          <w:rFonts w:ascii="Arial Narrow" w:hAnsi="Arial Narrow" w:cs="Tahoma"/>
          <w:b/>
        </w:rPr>
        <w:t>A-Pénalités de retard</w:t>
      </w:r>
    </w:p>
    <w:p w14:paraId="2EB784D6" w14:textId="50237D52" w:rsidR="00FD2E95" w:rsidRPr="00DA20A3" w:rsidRDefault="00FD2E95" w:rsidP="00FD2E95">
      <w:pPr>
        <w:spacing w:before="60" w:after="60"/>
        <w:jc w:val="both"/>
        <w:rPr>
          <w:rFonts w:ascii="Arial Narrow" w:hAnsi="Arial Narrow" w:cs="Tahoma"/>
        </w:rPr>
      </w:pPr>
      <w:r w:rsidRPr="00755ADF">
        <w:rPr>
          <w:rFonts w:ascii="Arial Narrow" w:hAnsi="Arial Narrow" w:cs="Tahoma"/>
          <w:b/>
        </w:rPr>
        <w:t>1</w:t>
      </w:r>
      <w:r w:rsidR="00035B52">
        <w:rPr>
          <w:rFonts w:ascii="Arial Narrow" w:hAnsi="Arial Narrow" w:cs="Tahoma"/>
          <w:b/>
        </w:rPr>
        <w:t>5</w:t>
      </w:r>
      <w:r w:rsidRPr="00755ADF">
        <w:rPr>
          <w:rFonts w:ascii="Arial Narrow" w:hAnsi="Arial Narrow" w:cs="Tahoma"/>
          <w:b/>
        </w:rPr>
        <w:t>.1</w:t>
      </w:r>
      <w:r w:rsidRPr="00DA20A3">
        <w:rPr>
          <w:rFonts w:ascii="Arial Narrow" w:hAnsi="Arial Narrow" w:cs="Tahoma"/>
        </w:rPr>
        <w:t>- le montant des pénalités de retard est fixé comme suit :</w:t>
      </w:r>
    </w:p>
    <w:p w14:paraId="516FC3D2" w14:textId="1B90E324" w:rsidR="00FD2E95" w:rsidRPr="005C3A74" w:rsidRDefault="00FD2E95" w:rsidP="00FD2E95">
      <w:pPr>
        <w:tabs>
          <w:tab w:val="num" w:pos="1068"/>
        </w:tabs>
        <w:ind w:left="360"/>
        <w:jc w:val="both"/>
        <w:rPr>
          <w:rFonts w:ascii="Arial Narrow" w:hAnsi="Arial Narrow" w:cs="Tahoma"/>
        </w:rPr>
      </w:pPr>
      <w:r>
        <w:rPr>
          <w:rFonts w:ascii="Arial Narrow" w:hAnsi="Arial Narrow" w:cs="Tahoma"/>
        </w:rPr>
        <w:t xml:space="preserve">a. </w:t>
      </w:r>
      <w:r w:rsidRPr="005C3A74">
        <w:rPr>
          <w:rFonts w:ascii="Arial Narrow" w:hAnsi="Arial Narrow" w:cs="Tahoma"/>
        </w:rPr>
        <w:t>1/2000</w:t>
      </w:r>
      <w:r w:rsidRPr="005C3A74">
        <w:rPr>
          <w:rFonts w:ascii="Arial Narrow" w:hAnsi="Arial Narrow" w:cs="Tahoma"/>
          <w:vertAlign w:val="superscript"/>
        </w:rPr>
        <w:t>ème</w:t>
      </w:r>
      <w:r w:rsidRPr="005C3A74">
        <w:rPr>
          <w:rFonts w:ascii="Arial Narrow" w:hAnsi="Arial Narrow" w:cs="Tahoma"/>
        </w:rPr>
        <w:t xml:space="preserve"> du montant </w:t>
      </w:r>
      <w:r>
        <w:rPr>
          <w:rFonts w:ascii="Arial Narrow" w:hAnsi="Arial Narrow" w:cs="Tahoma"/>
        </w:rPr>
        <w:t xml:space="preserve">TTC </w:t>
      </w:r>
      <w:r w:rsidRPr="005C3A74">
        <w:rPr>
          <w:rFonts w:ascii="Arial Narrow" w:hAnsi="Arial Narrow" w:cs="Tahoma"/>
        </w:rPr>
        <w:t xml:space="preserve">du marché </w:t>
      </w:r>
      <w:r>
        <w:rPr>
          <w:rFonts w:ascii="Arial Narrow" w:hAnsi="Arial Narrow" w:cs="Tahoma"/>
        </w:rPr>
        <w:t xml:space="preserve">initial par jour calendaire de retard </w:t>
      </w:r>
      <w:r w:rsidRPr="005C3A74">
        <w:rPr>
          <w:rFonts w:ascii="Arial Narrow" w:hAnsi="Arial Narrow" w:cs="Tahoma"/>
        </w:rPr>
        <w:t>du 1</w:t>
      </w:r>
      <w:r w:rsidRPr="005C3A74">
        <w:rPr>
          <w:rFonts w:ascii="Arial Narrow" w:hAnsi="Arial Narrow" w:cs="Tahoma"/>
          <w:vertAlign w:val="superscript"/>
        </w:rPr>
        <w:t>er</w:t>
      </w:r>
      <w:r w:rsidRPr="005C3A74">
        <w:rPr>
          <w:rFonts w:ascii="Arial Narrow" w:hAnsi="Arial Narrow" w:cs="Tahoma"/>
        </w:rPr>
        <w:t xml:space="preserve"> au 30</w:t>
      </w:r>
      <w:r w:rsidRPr="005C3A74">
        <w:rPr>
          <w:rFonts w:ascii="Arial Narrow" w:hAnsi="Arial Narrow" w:cs="Tahoma"/>
          <w:vertAlign w:val="superscript"/>
        </w:rPr>
        <w:t>ème</w:t>
      </w:r>
      <w:r w:rsidRPr="005C3A74">
        <w:rPr>
          <w:rFonts w:ascii="Arial Narrow" w:hAnsi="Arial Narrow" w:cs="Tahoma"/>
        </w:rPr>
        <w:t xml:space="preserve"> jour</w:t>
      </w:r>
      <w:r>
        <w:rPr>
          <w:rFonts w:ascii="Arial Narrow" w:hAnsi="Arial Narrow" w:cs="Tahoma"/>
        </w:rPr>
        <w:t xml:space="preserve"> au-delà du délai contractuel fixé par la </w:t>
      </w:r>
      <w:r w:rsidR="008779A8">
        <w:rPr>
          <w:rFonts w:ascii="Arial Narrow" w:hAnsi="Arial Narrow" w:cs="Tahoma"/>
        </w:rPr>
        <w:t>demande de cotation</w:t>
      </w:r>
      <w:r w:rsidRPr="005C3A74">
        <w:rPr>
          <w:rFonts w:ascii="Arial Narrow" w:hAnsi="Arial Narrow" w:cs="Tahoma"/>
        </w:rPr>
        <w:t>;</w:t>
      </w:r>
    </w:p>
    <w:p w14:paraId="47B828B7" w14:textId="77777777" w:rsidR="00FD2E95" w:rsidRDefault="00FD2E95" w:rsidP="00FD2E95">
      <w:pPr>
        <w:spacing w:after="120" w:line="276" w:lineRule="auto"/>
        <w:ind w:firstLine="360"/>
        <w:jc w:val="both"/>
        <w:rPr>
          <w:rFonts w:ascii="Arial Narrow" w:hAnsi="Arial Narrow" w:cs="Tahoma"/>
        </w:rPr>
      </w:pPr>
      <w:r>
        <w:rPr>
          <w:rFonts w:ascii="Arial Narrow" w:hAnsi="Arial Narrow" w:cs="Tahoma"/>
        </w:rPr>
        <w:t xml:space="preserve">b. </w:t>
      </w:r>
      <w:r w:rsidRPr="005C3A74">
        <w:rPr>
          <w:rFonts w:ascii="Arial Narrow" w:hAnsi="Arial Narrow" w:cs="Tahoma"/>
        </w:rPr>
        <w:t>1/1000</w:t>
      </w:r>
      <w:r w:rsidRPr="005C3A74">
        <w:rPr>
          <w:rFonts w:ascii="Arial Narrow" w:hAnsi="Arial Narrow" w:cs="Tahoma"/>
          <w:vertAlign w:val="superscript"/>
        </w:rPr>
        <w:t>ème</w:t>
      </w:r>
      <w:r w:rsidRPr="005C3A74">
        <w:rPr>
          <w:rFonts w:ascii="Arial Narrow" w:hAnsi="Arial Narrow" w:cs="Tahoma"/>
        </w:rPr>
        <w:t xml:space="preserve"> du montant </w:t>
      </w:r>
      <w:r>
        <w:rPr>
          <w:rFonts w:ascii="Arial Narrow" w:hAnsi="Arial Narrow" w:cs="Tahoma"/>
        </w:rPr>
        <w:t xml:space="preserve">TTC </w:t>
      </w:r>
      <w:r w:rsidRPr="005C3A74">
        <w:rPr>
          <w:rFonts w:ascii="Arial Narrow" w:hAnsi="Arial Narrow" w:cs="Tahoma"/>
        </w:rPr>
        <w:t xml:space="preserve">du marché </w:t>
      </w:r>
      <w:r>
        <w:rPr>
          <w:rFonts w:ascii="Arial Narrow" w:hAnsi="Arial Narrow" w:cs="Tahoma"/>
        </w:rPr>
        <w:t xml:space="preserve">initial par jour calendaire de retard au-delà du </w:t>
      </w:r>
      <w:r w:rsidRPr="005C3A74">
        <w:rPr>
          <w:rFonts w:ascii="Arial Narrow" w:hAnsi="Arial Narrow" w:cs="Tahoma"/>
        </w:rPr>
        <w:t>30</w:t>
      </w:r>
      <w:r w:rsidRPr="005C3A74">
        <w:rPr>
          <w:rFonts w:ascii="Arial Narrow" w:hAnsi="Arial Narrow" w:cs="Tahoma"/>
          <w:vertAlign w:val="superscript"/>
        </w:rPr>
        <w:t>ème</w:t>
      </w:r>
      <w:r>
        <w:rPr>
          <w:rFonts w:ascii="Arial Narrow" w:hAnsi="Arial Narrow" w:cs="Tahoma"/>
        </w:rPr>
        <w:t xml:space="preserve"> jour. </w:t>
      </w:r>
    </w:p>
    <w:p w14:paraId="7EFED955" w14:textId="1016DFF1" w:rsidR="00FD2E95" w:rsidRDefault="00FD2E95" w:rsidP="00FD2E95">
      <w:pPr>
        <w:spacing w:after="120" w:line="276" w:lineRule="auto"/>
        <w:jc w:val="both"/>
        <w:rPr>
          <w:rFonts w:ascii="Arial Narrow" w:hAnsi="Arial Narrow" w:cs="Tahoma"/>
        </w:rPr>
      </w:pPr>
      <w:r w:rsidRPr="00755ADF">
        <w:rPr>
          <w:rFonts w:ascii="Arial Narrow" w:hAnsi="Arial Narrow" w:cs="Tahoma"/>
          <w:b/>
        </w:rPr>
        <w:t>1</w:t>
      </w:r>
      <w:r w:rsidR="00035B52">
        <w:rPr>
          <w:rFonts w:ascii="Arial Narrow" w:hAnsi="Arial Narrow" w:cs="Tahoma"/>
          <w:b/>
        </w:rPr>
        <w:t>5</w:t>
      </w:r>
      <w:r w:rsidRPr="00755ADF">
        <w:rPr>
          <w:rFonts w:ascii="Arial Narrow" w:hAnsi="Arial Narrow" w:cs="Tahoma"/>
          <w:b/>
        </w:rPr>
        <w:t>.2</w:t>
      </w:r>
      <w:r>
        <w:rPr>
          <w:rFonts w:ascii="Arial Narrow" w:hAnsi="Arial Narrow" w:cs="Tahoma"/>
        </w:rPr>
        <w:t xml:space="preserve">- le montant cumulé des pénalités de retard est limité à dix pour cent (10%) du montant TTC </w:t>
      </w:r>
      <w:r w:rsidR="003F102F">
        <w:rPr>
          <w:rFonts w:ascii="Arial Narrow" w:hAnsi="Arial Narrow" w:cs="Tahoma"/>
        </w:rPr>
        <w:t xml:space="preserve">du Marché </w:t>
      </w:r>
      <w:r>
        <w:rPr>
          <w:rFonts w:ascii="Arial Narrow" w:hAnsi="Arial Narrow" w:cs="Tahoma"/>
        </w:rPr>
        <w:t xml:space="preserve">initiale. </w:t>
      </w:r>
    </w:p>
    <w:p w14:paraId="11E47E74" w14:textId="77777777" w:rsidR="00FD2E95" w:rsidRDefault="00FD2E95" w:rsidP="00FD2E95">
      <w:pPr>
        <w:spacing w:before="60" w:after="60"/>
        <w:jc w:val="both"/>
        <w:rPr>
          <w:rFonts w:ascii="Arial Narrow" w:hAnsi="Arial Narrow" w:cs="Tahoma"/>
          <w:b/>
        </w:rPr>
      </w:pPr>
      <w:r>
        <w:rPr>
          <w:rFonts w:ascii="Arial Narrow" w:hAnsi="Arial Narrow" w:cs="Tahoma"/>
          <w:b/>
        </w:rPr>
        <w:t>B-Pénalités spécifiques</w:t>
      </w:r>
    </w:p>
    <w:p w14:paraId="05D3E343" w14:textId="5C0F08A8" w:rsidR="00FD2E95" w:rsidRPr="00755ADF" w:rsidRDefault="00FD2E95" w:rsidP="00FD2E95">
      <w:pPr>
        <w:spacing w:before="60" w:after="60"/>
        <w:jc w:val="both"/>
        <w:rPr>
          <w:rFonts w:ascii="Arial Narrow" w:hAnsi="Arial Narrow" w:cs="Tahoma"/>
        </w:rPr>
      </w:pPr>
      <w:r>
        <w:rPr>
          <w:rFonts w:ascii="Arial Narrow" w:hAnsi="Arial Narrow" w:cs="Tahoma"/>
          <w:b/>
        </w:rPr>
        <w:t>1</w:t>
      </w:r>
      <w:r w:rsidR="00A66B8F">
        <w:rPr>
          <w:rFonts w:ascii="Arial Narrow" w:hAnsi="Arial Narrow" w:cs="Tahoma"/>
          <w:b/>
        </w:rPr>
        <w:t>5</w:t>
      </w:r>
      <w:r>
        <w:rPr>
          <w:rFonts w:ascii="Arial Narrow" w:hAnsi="Arial Narrow" w:cs="Tahoma"/>
          <w:b/>
        </w:rPr>
        <w:t xml:space="preserve">.3 – </w:t>
      </w:r>
      <w:r w:rsidRPr="00755ADF">
        <w:rPr>
          <w:rFonts w:ascii="Arial Narrow" w:hAnsi="Arial Narrow" w:cs="Tahoma"/>
        </w:rPr>
        <w:t>indépendamment des pénalités pour dépassement du délai contractuel, le Cocontractant est passible des pénalités particulières suivantes pour inobservation des dispositions du contrat, notamment :</w:t>
      </w:r>
    </w:p>
    <w:p w14:paraId="2CC240E1" w14:textId="77777777" w:rsidR="00FD2E95" w:rsidRDefault="00FD2E95" w:rsidP="00FD2E95">
      <w:pPr>
        <w:spacing w:before="60" w:after="60"/>
        <w:jc w:val="both"/>
        <w:rPr>
          <w:rFonts w:ascii="Arial Narrow" w:hAnsi="Arial Narrow" w:cs="Tahoma"/>
          <w:b/>
        </w:rPr>
      </w:pPr>
      <w:r>
        <w:rPr>
          <w:rFonts w:ascii="Arial Narrow" w:hAnsi="Arial Narrow" w:cs="Tahoma"/>
          <w:b/>
        </w:rPr>
        <w:t>- Remise tardive du cautionnement définitif : 20 000 Fcfa ;</w:t>
      </w:r>
    </w:p>
    <w:p w14:paraId="333FD2C7" w14:textId="77777777" w:rsidR="00FD2E95" w:rsidRDefault="00FD2E95" w:rsidP="00FD2E95">
      <w:pPr>
        <w:spacing w:before="60" w:after="60"/>
        <w:jc w:val="both"/>
        <w:rPr>
          <w:rFonts w:ascii="Arial Narrow" w:hAnsi="Arial Narrow" w:cs="Tahoma"/>
          <w:b/>
        </w:rPr>
      </w:pPr>
      <w:r>
        <w:rPr>
          <w:rFonts w:ascii="Arial Narrow" w:hAnsi="Arial Narrow" w:cs="Tahoma"/>
          <w:b/>
        </w:rPr>
        <w:t xml:space="preserve"> - Remise tardive du calendrier de livraison : 50 000 Fcfa. </w:t>
      </w:r>
    </w:p>
    <w:p w14:paraId="3285EA5F" w14:textId="77777777" w:rsidR="00FD2E95" w:rsidRPr="005C3A74" w:rsidRDefault="00FD2E95" w:rsidP="00FD2E95">
      <w:pPr>
        <w:spacing w:before="120" w:after="120"/>
        <w:jc w:val="center"/>
        <w:rPr>
          <w:rFonts w:ascii="Arial Narrow" w:hAnsi="Arial Narrow" w:cs="Tahoma"/>
          <w:b/>
          <w:i/>
        </w:rPr>
      </w:pPr>
      <w:r>
        <w:rPr>
          <w:rFonts w:ascii="Arial Narrow" w:hAnsi="Arial Narrow" w:cs="Tahoma"/>
          <w:b/>
          <w:u w:val="single"/>
        </w:rPr>
        <w:t xml:space="preserve">CHAPITRE </w:t>
      </w:r>
      <w:r w:rsidRPr="005C3A74">
        <w:rPr>
          <w:rFonts w:ascii="Arial Narrow" w:hAnsi="Arial Narrow" w:cs="Tahoma"/>
          <w:b/>
          <w:u w:val="single"/>
        </w:rPr>
        <w:t>I</w:t>
      </w:r>
      <w:r>
        <w:rPr>
          <w:rFonts w:ascii="Arial Narrow" w:hAnsi="Arial Narrow" w:cs="Tahoma"/>
          <w:b/>
          <w:u w:val="single"/>
        </w:rPr>
        <w:t>V</w:t>
      </w:r>
      <w:r w:rsidRPr="005C3A74">
        <w:rPr>
          <w:rFonts w:ascii="Arial Narrow" w:hAnsi="Arial Narrow" w:cs="Tahoma"/>
          <w:b/>
        </w:rPr>
        <w:t> :</w:t>
      </w:r>
      <w:r w:rsidRPr="005C3A74">
        <w:rPr>
          <w:rFonts w:ascii="Arial Narrow" w:hAnsi="Arial Narrow" w:cs="Tahoma"/>
          <w:b/>
          <w:i/>
        </w:rPr>
        <w:t xml:space="preserve"> </w:t>
      </w:r>
      <w:r w:rsidRPr="005C3A74">
        <w:rPr>
          <w:rFonts w:ascii="Arial Narrow" w:hAnsi="Arial Narrow" w:cs="Tahoma"/>
          <w:b/>
        </w:rPr>
        <w:t>CLAUSES</w:t>
      </w:r>
      <w:r w:rsidRPr="005C3A74">
        <w:rPr>
          <w:rFonts w:ascii="Arial Narrow" w:hAnsi="Arial Narrow" w:cs="Tahoma"/>
          <w:b/>
          <w:i/>
        </w:rPr>
        <w:t xml:space="preserve"> </w:t>
      </w:r>
      <w:r w:rsidRPr="005C3A74">
        <w:rPr>
          <w:rFonts w:ascii="Arial Narrow" w:hAnsi="Arial Narrow" w:cs="Tahoma"/>
          <w:b/>
        </w:rPr>
        <w:t>DIVERSES</w:t>
      </w:r>
    </w:p>
    <w:p w14:paraId="567CFC54" w14:textId="58FA0F7E" w:rsidR="00FD2E95" w:rsidRPr="005C3A74" w:rsidRDefault="00FD2E95" w:rsidP="00FD2E95">
      <w:pPr>
        <w:spacing w:before="240" w:after="120"/>
        <w:jc w:val="both"/>
        <w:rPr>
          <w:rFonts w:ascii="Arial Narrow" w:hAnsi="Arial Narrow" w:cs="Tahoma"/>
        </w:rPr>
      </w:pPr>
      <w:r w:rsidRPr="005C3A74">
        <w:rPr>
          <w:rFonts w:ascii="Arial Narrow" w:hAnsi="Arial Narrow" w:cs="Tahoma"/>
          <w:b/>
          <w:u w:val="single"/>
        </w:rPr>
        <w:t xml:space="preserve">Article </w:t>
      </w:r>
      <w:r w:rsidR="00A66B8F">
        <w:rPr>
          <w:rFonts w:ascii="Arial Narrow" w:hAnsi="Arial Narrow" w:cs="Tahoma"/>
          <w:b/>
          <w:u w:val="single"/>
        </w:rPr>
        <w:t>16</w:t>
      </w:r>
      <w:r w:rsidRPr="005C3A74">
        <w:rPr>
          <w:rFonts w:ascii="Arial Narrow" w:hAnsi="Arial Narrow" w:cs="Tahoma"/>
          <w:b/>
          <w:u w:val="single"/>
        </w:rPr>
        <w:t> :</w:t>
      </w:r>
      <w:r w:rsidRPr="005C3A74">
        <w:rPr>
          <w:rFonts w:ascii="Arial Narrow" w:hAnsi="Arial Narrow" w:cs="Tahoma"/>
          <w:b/>
        </w:rPr>
        <w:t xml:space="preserve"> RESILIATION </w:t>
      </w:r>
      <w:r w:rsidR="00B84FBB">
        <w:rPr>
          <w:rFonts w:ascii="Arial Narrow" w:hAnsi="Arial Narrow" w:cs="Tahoma"/>
          <w:b/>
        </w:rPr>
        <w:t xml:space="preserve">DE LA DEMANDE DE COTATION </w:t>
      </w:r>
      <w:r w:rsidR="003F102F">
        <w:rPr>
          <w:rFonts w:ascii="Arial Narrow" w:hAnsi="Arial Narrow" w:cs="Tahoma"/>
          <w:b/>
        </w:rPr>
        <w:t xml:space="preserve"> </w:t>
      </w:r>
    </w:p>
    <w:p w14:paraId="13E8F6BD" w14:textId="16F63F00" w:rsidR="00FD2E95" w:rsidRPr="005C3A74" w:rsidRDefault="00FD2E95" w:rsidP="00FD2E95">
      <w:pPr>
        <w:spacing w:before="120" w:after="120" w:line="276" w:lineRule="auto"/>
        <w:ind w:firstLine="708"/>
        <w:jc w:val="both"/>
        <w:rPr>
          <w:rFonts w:ascii="Arial Narrow" w:hAnsi="Arial Narrow" w:cs="Tahoma"/>
        </w:rPr>
      </w:pPr>
      <w:r>
        <w:rPr>
          <w:rFonts w:ascii="Arial Narrow" w:hAnsi="Arial Narrow" w:cs="Tahoma"/>
        </w:rPr>
        <w:t>L</w:t>
      </w:r>
      <w:r w:rsidR="003F102F">
        <w:rPr>
          <w:rFonts w:ascii="Arial Narrow" w:hAnsi="Arial Narrow" w:cs="Tahoma"/>
        </w:rPr>
        <w:t>e</w:t>
      </w:r>
      <w:r w:rsidRPr="005C3A74">
        <w:rPr>
          <w:rFonts w:ascii="Arial Narrow" w:hAnsi="Arial Narrow" w:cs="Tahoma"/>
        </w:rPr>
        <w:t xml:space="preserve"> présent</w:t>
      </w:r>
      <w:r>
        <w:rPr>
          <w:rFonts w:ascii="Arial Narrow" w:hAnsi="Arial Narrow" w:cs="Tahoma"/>
        </w:rPr>
        <w:t xml:space="preserve"> </w:t>
      </w:r>
      <w:r w:rsidR="003F102F">
        <w:rPr>
          <w:rFonts w:ascii="Arial Narrow" w:hAnsi="Arial Narrow" w:cs="Tahoma"/>
        </w:rPr>
        <w:t xml:space="preserve">marché </w:t>
      </w:r>
      <w:r w:rsidRPr="005C3A74">
        <w:rPr>
          <w:rFonts w:ascii="Arial Narrow" w:hAnsi="Arial Narrow" w:cs="Tahoma"/>
        </w:rPr>
        <w:t xml:space="preserve">peut être </w:t>
      </w:r>
      <w:r w:rsidR="004040C7" w:rsidRPr="005C3A74">
        <w:rPr>
          <w:rFonts w:ascii="Arial Narrow" w:hAnsi="Arial Narrow" w:cs="Tahoma"/>
        </w:rPr>
        <w:t>résilié</w:t>
      </w:r>
      <w:r w:rsidRPr="005C3A74">
        <w:rPr>
          <w:rFonts w:ascii="Arial Narrow" w:hAnsi="Arial Narrow" w:cs="Tahoma"/>
        </w:rPr>
        <w:t xml:space="preserve"> dans les conditions et formes prévues par la réglementation en vigueur au Cameroun.</w:t>
      </w:r>
    </w:p>
    <w:p w14:paraId="6B4E6A6D" w14:textId="57237FB4" w:rsidR="00FD2E95" w:rsidRPr="005C3A74" w:rsidRDefault="00FD2E95" w:rsidP="00FD2E95">
      <w:pPr>
        <w:spacing w:before="120" w:after="120"/>
        <w:jc w:val="both"/>
        <w:rPr>
          <w:rFonts w:ascii="Arial Narrow" w:hAnsi="Arial Narrow" w:cs="Tahoma"/>
        </w:rPr>
      </w:pPr>
      <w:r w:rsidRPr="005C3A74">
        <w:rPr>
          <w:rFonts w:ascii="Arial Narrow" w:hAnsi="Arial Narrow" w:cs="Tahoma"/>
          <w:b/>
          <w:u w:val="single"/>
        </w:rPr>
        <w:t>Article 1</w:t>
      </w:r>
      <w:r w:rsidR="00A66B8F">
        <w:rPr>
          <w:rFonts w:ascii="Arial Narrow" w:hAnsi="Arial Narrow" w:cs="Tahoma"/>
          <w:b/>
          <w:u w:val="single"/>
        </w:rPr>
        <w:t>7</w:t>
      </w:r>
      <w:r w:rsidRPr="005C3A74">
        <w:rPr>
          <w:rFonts w:ascii="Arial Narrow" w:hAnsi="Arial Narrow" w:cs="Tahoma"/>
          <w:b/>
          <w:u w:val="single"/>
        </w:rPr>
        <w:t> :</w:t>
      </w:r>
      <w:r w:rsidRPr="005C3A74">
        <w:rPr>
          <w:rFonts w:ascii="Arial Narrow" w:hAnsi="Arial Narrow" w:cs="Tahoma"/>
          <w:b/>
        </w:rPr>
        <w:t xml:space="preserve"> REGLEMENT DES LITIGES</w:t>
      </w:r>
    </w:p>
    <w:p w14:paraId="3A55D986" w14:textId="3801F172" w:rsidR="00FD2E95" w:rsidRPr="005C3A74" w:rsidRDefault="00FD2E95" w:rsidP="00FD2E95">
      <w:pPr>
        <w:spacing w:before="120" w:after="120" w:line="276" w:lineRule="auto"/>
        <w:ind w:firstLine="708"/>
        <w:jc w:val="both"/>
        <w:rPr>
          <w:rFonts w:ascii="Arial Narrow" w:hAnsi="Arial Narrow" w:cs="Tahoma"/>
        </w:rPr>
      </w:pPr>
      <w:r w:rsidRPr="005C3A74">
        <w:rPr>
          <w:rFonts w:ascii="Arial Narrow" w:hAnsi="Arial Narrow" w:cs="Tahoma"/>
        </w:rPr>
        <w:t>Les parties conviennent que les litiges pouvant naître de l’int</w:t>
      </w:r>
      <w:r>
        <w:rPr>
          <w:rFonts w:ascii="Arial Narrow" w:hAnsi="Arial Narrow" w:cs="Tahoma"/>
        </w:rPr>
        <w:t xml:space="preserve">erprétation ou de l’exécution </w:t>
      </w:r>
      <w:r w:rsidR="003F102F">
        <w:rPr>
          <w:rFonts w:ascii="Arial Narrow" w:hAnsi="Arial Narrow" w:cs="Tahoma"/>
        </w:rPr>
        <w:t xml:space="preserve">du </w:t>
      </w:r>
      <w:r w:rsidR="003F102F" w:rsidRPr="005C3A74">
        <w:rPr>
          <w:rFonts w:ascii="Arial Narrow" w:hAnsi="Arial Narrow" w:cs="Tahoma"/>
        </w:rPr>
        <w:t>présent</w:t>
      </w:r>
      <w:r w:rsidR="003F102F">
        <w:rPr>
          <w:rFonts w:ascii="Arial Narrow" w:hAnsi="Arial Narrow" w:cs="Tahoma"/>
        </w:rPr>
        <w:t xml:space="preserve"> marché </w:t>
      </w:r>
      <w:r w:rsidRPr="005C3A74">
        <w:rPr>
          <w:rFonts w:ascii="Arial Narrow" w:hAnsi="Arial Narrow" w:cs="Tahoma"/>
        </w:rPr>
        <w:t>relèvent des juridictions compétentes.</w:t>
      </w:r>
    </w:p>
    <w:p w14:paraId="0A86C253" w14:textId="77777777" w:rsidR="00FD2E95" w:rsidRPr="005C3A74" w:rsidRDefault="00FD2E95" w:rsidP="00FD2E95">
      <w:pPr>
        <w:spacing w:before="120" w:after="120"/>
        <w:ind w:firstLine="708"/>
        <w:jc w:val="both"/>
        <w:rPr>
          <w:rFonts w:ascii="Arial Narrow" w:hAnsi="Arial Narrow" w:cs="Tahoma"/>
        </w:rPr>
      </w:pPr>
      <w:r w:rsidRPr="005C3A74">
        <w:rPr>
          <w:rFonts w:ascii="Arial Narrow" w:hAnsi="Arial Narrow" w:cs="Tahoma"/>
        </w:rPr>
        <w:t>Toutefois, il sera recherché au préalable un règlement amiable des différends éventuels.</w:t>
      </w:r>
    </w:p>
    <w:p w14:paraId="6ED9990E" w14:textId="45892430" w:rsidR="00FD2E95" w:rsidRPr="005C3A74" w:rsidRDefault="00FD2E95" w:rsidP="00FD2E95">
      <w:pPr>
        <w:spacing w:before="120" w:after="120"/>
        <w:jc w:val="both"/>
        <w:rPr>
          <w:rFonts w:ascii="Arial Narrow" w:hAnsi="Arial Narrow" w:cs="Tahoma"/>
        </w:rPr>
      </w:pPr>
      <w:r w:rsidRPr="005C3A74">
        <w:rPr>
          <w:rFonts w:ascii="Arial Narrow" w:hAnsi="Arial Narrow" w:cs="Tahoma"/>
          <w:b/>
          <w:u w:val="single"/>
        </w:rPr>
        <w:t xml:space="preserve">Article </w:t>
      </w:r>
      <w:r>
        <w:rPr>
          <w:rFonts w:ascii="Arial Narrow" w:hAnsi="Arial Narrow" w:cs="Tahoma"/>
          <w:b/>
          <w:u w:val="single"/>
        </w:rPr>
        <w:t>1</w:t>
      </w:r>
      <w:r w:rsidR="00A66B8F">
        <w:rPr>
          <w:rFonts w:ascii="Arial Narrow" w:hAnsi="Arial Narrow" w:cs="Tahoma"/>
          <w:b/>
          <w:u w:val="single"/>
        </w:rPr>
        <w:t>8</w:t>
      </w:r>
      <w:r w:rsidRPr="005C3A74">
        <w:rPr>
          <w:rFonts w:ascii="Arial Narrow" w:hAnsi="Arial Narrow" w:cs="Tahoma"/>
          <w:b/>
          <w:u w:val="single"/>
        </w:rPr>
        <w:t> :</w:t>
      </w:r>
      <w:r w:rsidRPr="005C3A74">
        <w:rPr>
          <w:rFonts w:ascii="Arial Narrow" w:hAnsi="Arial Narrow" w:cs="Tahoma"/>
          <w:b/>
        </w:rPr>
        <w:t xml:space="preserve"> CAS DE FORCE MAJEURE</w:t>
      </w:r>
    </w:p>
    <w:p w14:paraId="2CD1A30D" w14:textId="77777777" w:rsidR="00FD2E95" w:rsidRDefault="00FD2E95" w:rsidP="00FD2E95">
      <w:pPr>
        <w:spacing w:before="120" w:after="120" w:line="276" w:lineRule="auto"/>
        <w:ind w:firstLine="708"/>
        <w:jc w:val="both"/>
        <w:rPr>
          <w:rFonts w:ascii="Arial Narrow" w:hAnsi="Arial Narrow" w:cs="Tahoma"/>
        </w:rPr>
      </w:pPr>
      <w:r w:rsidRPr="005C3A74">
        <w:rPr>
          <w:rFonts w:ascii="Arial Narrow" w:hAnsi="Arial Narrow" w:cs="Tahoma"/>
        </w:rPr>
        <w:t>Les cas de force majeure sont du seul ressort du Maître d’Ouvrage conformément à l’Article 56 du CCAG</w:t>
      </w:r>
      <w:r>
        <w:rPr>
          <w:rFonts w:ascii="Arial Narrow" w:hAnsi="Arial Narrow" w:cs="Tahoma"/>
        </w:rPr>
        <w:t xml:space="preserve"> applicables aux marchés publics de fournitures</w:t>
      </w:r>
      <w:r w:rsidRPr="005C3A74">
        <w:rPr>
          <w:rFonts w:ascii="Arial Narrow" w:hAnsi="Arial Narrow" w:cs="Tahoma"/>
        </w:rPr>
        <w:t>.</w:t>
      </w:r>
    </w:p>
    <w:p w14:paraId="0168F208" w14:textId="7DF5CE5C" w:rsidR="00FD2E95" w:rsidRPr="005C3A74" w:rsidRDefault="00FD2E95" w:rsidP="00FD2E95">
      <w:pPr>
        <w:spacing w:before="120" w:after="120"/>
        <w:jc w:val="both"/>
        <w:rPr>
          <w:rFonts w:ascii="Arial Narrow" w:hAnsi="Arial Narrow" w:cs="Tahoma"/>
        </w:rPr>
      </w:pPr>
      <w:r w:rsidRPr="005C3A74">
        <w:rPr>
          <w:rFonts w:ascii="Arial Narrow" w:hAnsi="Arial Narrow" w:cs="Tahoma"/>
          <w:b/>
          <w:u w:val="single"/>
        </w:rPr>
        <w:t xml:space="preserve">Article </w:t>
      </w:r>
      <w:r w:rsidR="00A66B8F">
        <w:rPr>
          <w:rFonts w:ascii="Arial Narrow" w:hAnsi="Arial Narrow" w:cs="Tahoma"/>
          <w:b/>
          <w:u w:val="single"/>
        </w:rPr>
        <w:t>19</w:t>
      </w:r>
      <w:r w:rsidRPr="005C3A74">
        <w:rPr>
          <w:rFonts w:ascii="Arial Narrow" w:hAnsi="Arial Narrow" w:cs="Tahoma"/>
          <w:b/>
          <w:u w:val="single"/>
        </w:rPr>
        <w:t> :</w:t>
      </w:r>
      <w:r w:rsidRPr="005C3A74">
        <w:rPr>
          <w:rFonts w:ascii="Arial Narrow" w:hAnsi="Arial Narrow" w:cs="Tahoma"/>
          <w:b/>
        </w:rPr>
        <w:t xml:space="preserve"> VALIDITE ET ENTREE EN VIGUEUR </w:t>
      </w:r>
      <w:r w:rsidR="003F102F">
        <w:rPr>
          <w:rFonts w:ascii="Arial Narrow" w:hAnsi="Arial Narrow" w:cs="Tahoma"/>
          <w:b/>
        </w:rPr>
        <w:t>DU MARCHE</w:t>
      </w:r>
    </w:p>
    <w:p w14:paraId="3219DB3F" w14:textId="1F75CE53" w:rsidR="00FD2E95" w:rsidRPr="005C3A74" w:rsidRDefault="00B84FBB" w:rsidP="00FD2E95">
      <w:pPr>
        <w:spacing w:before="120" w:after="120" w:line="276" w:lineRule="auto"/>
        <w:ind w:firstLine="708"/>
        <w:jc w:val="both"/>
        <w:rPr>
          <w:rFonts w:ascii="Arial Narrow" w:hAnsi="Arial Narrow" w:cs="Tahoma"/>
        </w:rPr>
      </w:pPr>
      <w:r>
        <w:rPr>
          <w:rFonts w:ascii="Arial Narrow" w:hAnsi="Arial Narrow" w:cs="Tahoma"/>
        </w:rPr>
        <w:t xml:space="preserve">La présente cotation n’est </w:t>
      </w:r>
      <w:r w:rsidR="00FD2E95" w:rsidRPr="005C3A74">
        <w:rPr>
          <w:rFonts w:ascii="Arial Narrow" w:hAnsi="Arial Narrow" w:cs="Tahoma"/>
        </w:rPr>
        <w:t xml:space="preserve">valide qu’après sa signature par </w:t>
      </w:r>
      <w:r w:rsidR="00FD2E95">
        <w:rPr>
          <w:rFonts w:ascii="Arial Narrow" w:hAnsi="Arial Narrow" w:cs="Tahoma"/>
        </w:rPr>
        <w:t>le Maire (Autorité Contractante), et</w:t>
      </w:r>
      <w:r w:rsidR="00FD2E95" w:rsidRPr="005C3A74">
        <w:rPr>
          <w:rFonts w:ascii="Arial Narrow" w:hAnsi="Arial Narrow" w:cs="Tahoma"/>
        </w:rPr>
        <w:t xml:space="preserve"> entrera en vigueur dès sa notification au </w:t>
      </w:r>
      <w:r w:rsidR="00FD2E95">
        <w:rPr>
          <w:rFonts w:ascii="Arial Narrow" w:hAnsi="Arial Narrow" w:cs="Tahoma"/>
        </w:rPr>
        <w:t>Cocontractant par le Maire (Autorité Contractante)</w:t>
      </w:r>
      <w:r w:rsidR="00FD2E95" w:rsidRPr="005C3A74">
        <w:rPr>
          <w:rFonts w:ascii="Arial Narrow" w:hAnsi="Arial Narrow" w:cs="Tahoma"/>
        </w:rPr>
        <w:t>.</w:t>
      </w:r>
    </w:p>
    <w:p w14:paraId="24FCDE86" w14:textId="77777777" w:rsidR="00FD2E95" w:rsidRPr="005C3A74" w:rsidRDefault="00FD2E95" w:rsidP="00FD2E95">
      <w:pPr>
        <w:spacing w:before="120" w:after="120"/>
        <w:ind w:firstLine="708"/>
        <w:jc w:val="both"/>
        <w:rPr>
          <w:rFonts w:ascii="Arial Narrow" w:hAnsi="Arial Narrow" w:cs="Tahoma"/>
        </w:rPr>
      </w:pPr>
    </w:p>
    <w:p w14:paraId="1BF7247D" w14:textId="6DF1245B" w:rsidR="00872B64" w:rsidRPr="006D07EA" w:rsidRDefault="00872B64" w:rsidP="00872B64">
      <w:pPr>
        <w:widowControl w:val="0"/>
        <w:autoSpaceDE w:val="0"/>
        <w:autoSpaceDN w:val="0"/>
        <w:adjustRightInd w:val="0"/>
        <w:jc w:val="both"/>
      </w:pPr>
      <w:r w:rsidRPr="006D07EA">
        <w:t>.</w:t>
      </w:r>
    </w:p>
    <w:p w14:paraId="733F82A9" w14:textId="77777777" w:rsidR="003C6E42" w:rsidRPr="006D07EA" w:rsidRDefault="003C6E42"/>
    <w:p w14:paraId="66847086" w14:textId="77777777" w:rsidR="003C6E42" w:rsidRPr="006D07EA" w:rsidRDefault="003C6E42"/>
    <w:p w14:paraId="01DDAA83" w14:textId="77777777" w:rsidR="003C6E42" w:rsidRPr="006D07EA" w:rsidRDefault="003C6E42"/>
    <w:p w14:paraId="2FE3114C" w14:textId="77777777" w:rsidR="003C6E42" w:rsidRPr="006D07EA" w:rsidRDefault="003C6E42"/>
    <w:p w14:paraId="351B62CF" w14:textId="77777777" w:rsidR="003C6E42" w:rsidRPr="006D07EA" w:rsidRDefault="003C6E42"/>
    <w:p w14:paraId="76AA73A4" w14:textId="77777777" w:rsidR="003C6E42" w:rsidRPr="006D07EA" w:rsidRDefault="003C6E42"/>
    <w:p w14:paraId="04234F9F" w14:textId="77777777" w:rsidR="003C6E42" w:rsidRPr="006D07EA" w:rsidRDefault="003C6E42"/>
    <w:p w14:paraId="59B22FBF" w14:textId="77777777" w:rsidR="003C6E42" w:rsidRPr="006D07EA" w:rsidRDefault="003C6E42"/>
    <w:p w14:paraId="23DE99F1" w14:textId="77777777" w:rsidR="003C6E42" w:rsidRPr="006D07EA" w:rsidRDefault="003C6E42"/>
    <w:p w14:paraId="2DC46714" w14:textId="77777777" w:rsidR="003C6E42" w:rsidRPr="006D07EA" w:rsidRDefault="003C6E42"/>
    <w:p w14:paraId="62B32A67" w14:textId="77777777" w:rsidR="003C6E42" w:rsidRPr="006D07EA" w:rsidRDefault="003C6E42"/>
    <w:p w14:paraId="0E6E9DD8" w14:textId="77777777" w:rsidR="003C6E42" w:rsidRPr="006D07EA" w:rsidRDefault="003C6E42"/>
    <w:p w14:paraId="44AA1493" w14:textId="77777777" w:rsidR="003C6E42" w:rsidRPr="006D07EA" w:rsidRDefault="003C6E42"/>
    <w:p w14:paraId="4BE43294" w14:textId="77777777" w:rsidR="003C6E42" w:rsidRPr="006D07EA" w:rsidRDefault="003C6E42"/>
    <w:p w14:paraId="0C75362E" w14:textId="77777777" w:rsidR="003C6E42" w:rsidRPr="006D07EA" w:rsidRDefault="003C6E42"/>
    <w:p w14:paraId="275203B2" w14:textId="77777777" w:rsidR="003C6E42" w:rsidRPr="006D07EA" w:rsidRDefault="003C6E42"/>
    <w:p w14:paraId="106498A3" w14:textId="77777777" w:rsidR="003C6E42" w:rsidRPr="006D07EA" w:rsidRDefault="003C6E42"/>
    <w:p w14:paraId="7E4057F0" w14:textId="77777777" w:rsidR="003C6E42" w:rsidRPr="006D07EA" w:rsidRDefault="003C6E42"/>
    <w:p w14:paraId="057A9145" w14:textId="77777777" w:rsidR="003C6E42" w:rsidRPr="006D07EA" w:rsidRDefault="003C6E42"/>
    <w:p w14:paraId="4A23B9F1" w14:textId="77777777" w:rsidR="003C6E42" w:rsidRPr="006D07EA" w:rsidRDefault="003C6E42"/>
    <w:p w14:paraId="57A11D07" w14:textId="77777777" w:rsidR="003C6E42" w:rsidRPr="006D07EA" w:rsidRDefault="003C6E42"/>
    <w:p w14:paraId="5AE38483" w14:textId="77777777" w:rsidR="003C6E42" w:rsidRPr="006D07EA" w:rsidRDefault="003C6E42"/>
    <w:p w14:paraId="655F6FCD" w14:textId="77777777" w:rsidR="003C6E42" w:rsidRPr="006D07EA" w:rsidRDefault="003C6E42"/>
    <w:p w14:paraId="1950FFFD" w14:textId="77777777" w:rsidR="003C6E42" w:rsidRPr="006D07EA" w:rsidRDefault="003C6E42"/>
    <w:p w14:paraId="537951B2" w14:textId="77777777" w:rsidR="003C6E42" w:rsidRPr="006D07EA" w:rsidRDefault="003C6E42"/>
    <w:p w14:paraId="703FE9C3" w14:textId="690FC68A" w:rsidR="003C6E42" w:rsidRPr="006D07EA" w:rsidRDefault="006B74A7">
      <w:r w:rsidRPr="006D07EA">
        <w:rPr>
          <w:noProof/>
        </w:rPr>
        <mc:AlternateContent>
          <mc:Choice Requires="wps">
            <w:drawing>
              <wp:anchor distT="0" distB="0" distL="114300" distR="114300" simplePos="0" relativeHeight="251691008" behindDoc="0" locked="0" layoutInCell="1" allowOverlap="1" wp14:anchorId="1D408BC7" wp14:editId="503F1D7F">
                <wp:simplePos x="0" y="0"/>
                <wp:positionH relativeFrom="margin">
                  <wp:posOffset>0</wp:posOffset>
                </wp:positionH>
                <wp:positionV relativeFrom="margin">
                  <wp:posOffset>3186430</wp:posOffset>
                </wp:positionV>
                <wp:extent cx="6018530" cy="1647825"/>
                <wp:effectExtent l="57150" t="38100" r="58420" b="85725"/>
                <wp:wrapSquare wrapText="bothSides"/>
                <wp:docPr id="16" name="Demi-cadr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8530" cy="1647825"/>
                        </a:xfrm>
                        <a:prstGeom prst="halfFram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3E4E4ED5" w14:textId="77777777" w:rsidR="006B74A7" w:rsidRDefault="006B74A7" w:rsidP="006B74A7">
                            <w:pPr>
                              <w:jc w:val="center"/>
                              <w:rPr>
                                <w:rFonts w:ascii="Tw Cen MT" w:hAnsi="Tw Cen MT" w:cs="Arial"/>
                                <w:b/>
                                <w:sz w:val="32"/>
                                <w:szCs w:val="32"/>
                              </w:rPr>
                            </w:pPr>
                          </w:p>
                          <w:p w14:paraId="5D33246F" w14:textId="77777777" w:rsidR="006B74A7" w:rsidRDefault="006B74A7" w:rsidP="006B74A7">
                            <w:pPr>
                              <w:jc w:val="center"/>
                              <w:rPr>
                                <w:rFonts w:ascii="Tw Cen MT" w:hAnsi="Tw Cen MT" w:cs="Arial"/>
                                <w:b/>
                                <w:sz w:val="32"/>
                                <w:szCs w:val="32"/>
                              </w:rPr>
                            </w:pPr>
                          </w:p>
                          <w:p w14:paraId="0E09951D" w14:textId="77777777" w:rsidR="006B74A7" w:rsidRDefault="006B74A7" w:rsidP="006B74A7">
                            <w:pPr>
                              <w:jc w:val="center"/>
                              <w:rPr>
                                <w:rFonts w:ascii="Tw Cen MT" w:hAnsi="Tw Cen MT" w:cs="Arial"/>
                                <w:b/>
                                <w:sz w:val="32"/>
                                <w:szCs w:val="32"/>
                              </w:rPr>
                            </w:pPr>
                          </w:p>
                          <w:p w14:paraId="20AA2465" w14:textId="52D4AC86" w:rsidR="006B74A7" w:rsidRPr="00C23978" w:rsidRDefault="006B74A7" w:rsidP="006B74A7">
                            <w:pPr>
                              <w:jc w:val="center"/>
                              <w:rPr>
                                <w:rFonts w:ascii="Tw Cen MT" w:hAnsi="Tw Cen MT" w:cs="Arial"/>
                                <w:b/>
                                <w:sz w:val="32"/>
                                <w:szCs w:val="32"/>
                              </w:rPr>
                            </w:pPr>
                            <w:r w:rsidRPr="00C23978">
                              <w:rPr>
                                <w:rFonts w:ascii="Tw Cen MT" w:hAnsi="Tw Cen MT" w:cs="Arial"/>
                                <w:b/>
                                <w:sz w:val="32"/>
                                <w:szCs w:val="32"/>
                              </w:rPr>
                              <w:t xml:space="preserve">Pièce N° </w:t>
                            </w:r>
                            <w:r>
                              <w:rPr>
                                <w:rFonts w:ascii="Tw Cen MT" w:hAnsi="Tw Cen MT" w:cs="Arial"/>
                                <w:b/>
                                <w:sz w:val="32"/>
                                <w:szCs w:val="32"/>
                              </w:rPr>
                              <w:t>5</w:t>
                            </w:r>
                            <w:r w:rsidRPr="00C23978">
                              <w:rPr>
                                <w:rFonts w:ascii="Tw Cen MT" w:hAnsi="Tw Cen MT" w:cs="Arial"/>
                                <w:b/>
                                <w:sz w:val="32"/>
                                <w:szCs w:val="32"/>
                              </w:rPr>
                              <w:t xml:space="preserve"> : </w:t>
                            </w:r>
                            <w:r w:rsidR="00F64590">
                              <w:rPr>
                                <w:rFonts w:ascii="Tw Cen MT" w:hAnsi="Tw Cen MT" w:cs="Arial"/>
                                <w:b/>
                                <w:sz w:val="32"/>
                                <w:szCs w:val="32"/>
                              </w:rPr>
                              <w:t>Descriptif de la Fourniture</w:t>
                            </w:r>
                          </w:p>
                          <w:p w14:paraId="3A430CA3" w14:textId="0474204D" w:rsidR="006B74A7" w:rsidRPr="00C23978" w:rsidRDefault="006B74A7" w:rsidP="006B74A7">
                            <w:pPr>
                              <w:jc w:val="center"/>
                              <w:rPr>
                                <w:rFonts w:ascii="Tw Cen MT" w:hAnsi="Tw Cen MT" w:cs="Arial"/>
                                <w:b/>
                                <w:sz w:val="48"/>
                                <w:szCs w:val="32"/>
                              </w:rPr>
                            </w:pPr>
                            <w:r w:rsidRPr="00C23978">
                              <w:rPr>
                                <w:rFonts w:ascii="Tw Cen MT" w:hAnsi="Tw Cen MT" w:cs="Arial"/>
                                <w:b/>
                                <w:sz w:val="48"/>
                                <w:szCs w:val="32"/>
                              </w:rPr>
                              <w:t>(</w:t>
                            </w:r>
                            <w:r w:rsidR="00F64590">
                              <w:rPr>
                                <w:rFonts w:ascii="Tw Cen MT" w:hAnsi="Tw Cen MT" w:cs="Arial"/>
                                <w:b/>
                                <w:sz w:val="48"/>
                                <w:szCs w:val="32"/>
                              </w:rPr>
                              <w:t>DF</w:t>
                            </w:r>
                            <w:r w:rsidRPr="00C23978">
                              <w:rPr>
                                <w:rFonts w:ascii="Tw Cen MT" w:hAnsi="Tw Cen MT" w:cs="Arial"/>
                                <w:b/>
                                <w:sz w:val="48"/>
                                <w:szCs w:val="32"/>
                              </w:rPr>
                              <w:t>)</w:t>
                            </w:r>
                          </w:p>
                          <w:p w14:paraId="394889CE" w14:textId="77777777" w:rsidR="006B74A7" w:rsidRDefault="006B74A7" w:rsidP="006B74A7">
                            <w:pPr>
                              <w:jc w:val="center"/>
                              <w:rPr>
                                <w:rFonts w:ascii="Arial" w:hAnsi="Arial" w:cs="Arial"/>
                                <w:sz w:val="28"/>
                                <w:szCs w:val="28"/>
                              </w:rPr>
                            </w:pPr>
                          </w:p>
                          <w:p w14:paraId="2EDB6D58" w14:textId="77777777" w:rsidR="006B74A7" w:rsidRDefault="006B74A7" w:rsidP="006B74A7">
                            <w:pPr>
                              <w:jc w:val="center"/>
                              <w:rPr>
                                <w:rFonts w:ascii="Tw Cen MT" w:hAnsi="Tw Cen MT" w:cs="Arial"/>
                                <w:b/>
                                <w:sz w:val="32"/>
                                <w:szCs w:val="32"/>
                              </w:rPr>
                            </w:pPr>
                          </w:p>
                          <w:p w14:paraId="32FE83B7" w14:textId="77777777" w:rsidR="006B74A7" w:rsidRDefault="006B74A7" w:rsidP="006B74A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408BC7" id="Demi-cadre 16" o:spid="_x0000_s1029" style="position:absolute;margin-left:0;margin-top:250.9pt;width:473.9pt;height:129.7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coordsize="6018530,1647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" adj="-11796480,,5400" path="m,l6018530,,4012373,549270r-3463103,l549270,1497439,,1647825,,xe" fillcolor="#bcbcbc">
                <v:fill color2="#ededed" rotate="t" angle="180" colors="0 #bcbcbc;22938f #d0d0d0;1 #ededed" focus="100%" type="gradient"/>
                <v:stroke joinstyle="miter"/>
                <v:shadow on="t" color="black" opacity="24903f" origin=",.5" offset="0,.55556mm"/>
                <v:formulas/>
                <v:path arrowok="t" o:connecttype="custom" o:connectlocs="0,0;6018530,0;4012373,549270;549270,549270;549270,1497439;0,1647825;0,0" o:connectangles="0,0,0,0,0,0,0" textboxrect="0,0,6018530,1647825"/>
                <v:textbox>
                  <w:txbxContent>
                    <w:p w14:paraId="3E4E4ED5" w14:textId="77777777" w:rsidR="006B74A7" w:rsidRDefault="006B74A7" w:rsidP="006B74A7">
                      <w:pPr>
                        <w:jc w:val="center"/>
                        <w:rPr>
                          <w:rFonts w:ascii="Tw Cen MT" w:hAnsi="Tw Cen MT" w:cs="Arial"/>
                          <w:b/>
                          <w:sz w:val="32"/>
                          <w:szCs w:val="32"/>
                        </w:rPr>
                      </w:pPr>
                    </w:p>
                    <w:p w14:paraId="5D33246F" w14:textId="77777777" w:rsidR="006B74A7" w:rsidRDefault="006B74A7" w:rsidP="006B74A7">
                      <w:pPr>
                        <w:jc w:val="center"/>
                        <w:rPr>
                          <w:rFonts w:ascii="Tw Cen MT" w:hAnsi="Tw Cen MT" w:cs="Arial"/>
                          <w:b/>
                          <w:sz w:val="32"/>
                          <w:szCs w:val="32"/>
                        </w:rPr>
                      </w:pPr>
                    </w:p>
                    <w:p w14:paraId="0E09951D" w14:textId="77777777" w:rsidR="006B74A7" w:rsidRDefault="006B74A7" w:rsidP="006B74A7">
                      <w:pPr>
                        <w:jc w:val="center"/>
                        <w:rPr>
                          <w:rFonts w:ascii="Tw Cen MT" w:hAnsi="Tw Cen MT" w:cs="Arial"/>
                          <w:b/>
                          <w:sz w:val="32"/>
                          <w:szCs w:val="32"/>
                        </w:rPr>
                      </w:pPr>
                    </w:p>
                    <w:p w14:paraId="20AA2465" w14:textId="52D4AC86" w:rsidR="006B74A7" w:rsidRPr="00C23978" w:rsidRDefault="006B74A7" w:rsidP="006B74A7">
                      <w:pPr>
                        <w:jc w:val="center"/>
                        <w:rPr>
                          <w:rFonts w:ascii="Tw Cen MT" w:hAnsi="Tw Cen MT" w:cs="Arial"/>
                          <w:b/>
                          <w:sz w:val="32"/>
                          <w:szCs w:val="32"/>
                        </w:rPr>
                      </w:pPr>
                      <w:r w:rsidRPr="00C23978">
                        <w:rPr>
                          <w:rFonts w:ascii="Tw Cen MT" w:hAnsi="Tw Cen MT" w:cs="Arial"/>
                          <w:b/>
                          <w:sz w:val="32"/>
                          <w:szCs w:val="32"/>
                        </w:rPr>
                        <w:t xml:space="preserve">Pièce N° </w:t>
                      </w:r>
                      <w:r>
                        <w:rPr>
                          <w:rFonts w:ascii="Tw Cen MT" w:hAnsi="Tw Cen MT" w:cs="Arial"/>
                          <w:b/>
                          <w:sz w:val="32"/>
                          <w:szCs w:val="32"/>
                        </w:rPr>
                        <w:t>5</w:t>
                      </w:r>
                      <w:r w:rsidRPr="00C23978">
                        <w:rPr>
                          <w:rFonts w:ascii="Tw Cen MT" w:hAnsi="Tw Cen MT" w:cs="Arial"/>
                          <w:b/>
                          <w:sz w:val="32"/>
                          <w:szCs w:val="32"/>
                        </w:rPr>
                        <w:t xml:space="preserve"> : </w:t>
                      </w:r>
                      <w:r w:rsidR="00F64590">
                        <w:rPr>
                          <w:rFonts w:ascii="Tw Cen MT" w:hAnsi="Tw Cen MT" w:cs="Arial"/>
                          <w:b/>
                          <w:sz w:val="32"/>
                          <w:szCs w:val="32"/>
                        </w:rPr>
                        <w:t>Descriptif de la Fourniture</w:t>
                      </w:r>
                    </w:p>
                    <w:p w14:paraId="3A430CA3" w14:textId="0474204D" w:rsidR="006B74A7" w:rsidRPr="00C23978" w:rsidRDefault="006B74A7" w:rsidP="006B74A7">
                      <w:pPr>
                        <w:jc w:val="center"/>
                        <w:rPr>
                          <w:rFonts w:ascii="Tw Cen MT" w:hAnsi="Tw Cen MT" w:cs="Arial"/>
                          <w:b/>
                          <w:sz w:val="48"/>
                          <w:szCs w:val="32"/>
                        </w:rPr>
                      </w:pPr>
                      <w:r w:rsidRPr="00C23978">
                        <w:rPr>
                          <w:rFonts w:ascii="Tw Cen MT" w:hAnsi="Tw Cen MT" w:cs="Arial"/>
                          <w:b/>
                          <w:sz w:val="48"/>
                          <w:szCs w:val="32"/>
                        </w:rPr>
                        <w:t>(</w:t>
                      </w:r>
                      <w:r w:rsidR="00F64590">
                        <w:rPr>
                          <w:rFonts w:ascii="Tw Cen MT" w:hAnsi="Tw Cen MT" w:cs="Arial"/>
                          <w:b/>
                          <w:sz w:val="48"/>
                          <w:szCs w:val="32"/>
                        </w:rPr>
                        <w:t>DF</w:t>
                      </w:r>
                      <w:r w:rsidRPr="00C23978">
                        <w:rPr>
                          <w:rFonts w:ascii="Tw Cen MT" w:hAnsi="Tw Cen MT" w:cs="Arial"/>
                          <w:b/>
                          <w:sz w:val="48"/>
                          <w:szCs w:val="32"/>
                        </w:rPr>
                        <w:t>)</w:t>
                      </w:r>
                    </w:p>
                    <w:p w14:paraId="394889CE" w14:textId="77777777" w:rsidR="006B74A7" w:rsidRDefault="006B74A7" w:rsidP="006B74A7">
                      <w:pPr>
                        <w:jc w:val="center"/>
                        <w:rPr>
                          <w:rFonts w:ascii="Arial" w:hAnsi="Arial" w:cs="Arial"/>
                          <w:sz w:val="28"/>
                          <w:szCs w:val="28"/>
                        </w:rPr>
                      </w:pPr>
                    </w:p>
                    <w:p w14:paraId="2EDB6D58" w14:textId="77777777" w:rsidR="006B74A7" w:rsidRDefault="006B74A7" w:rsidP="006B74A7">
                      <w:pPr>
                        <w:jc w:val="center"/>
                        <w:rPr>
                          <w:rFonts w:ascii="Tw Cen MT" w:hAnsi="Tw Cen MT" w:cs="Arial"/>
                          <w:b/>
                          <w:sz w:val="32"/>
                          <w:szCs w:val="32"/>
                        </w:rPr>
                      </w:pPr>
                    </w:p>
                    <w:p w14:paraId="32FE83B7" w14:textId="77777777" w:rsidR="006B74A7" w:rsidRDefault="006B74A7" w:rsidP="006B74A7">
                      <w:pPr>
                        <w:jc w:val="center"/>
                      </w:pPr>
                    </w:p>
                  </w:txbxContent>
                </v:textbox>
                <w10:wrap type="square" anchorx="margin" anchory="margin"/>
              </v:shape>
            </w:pict>
          </mc:Fallback>
        </mc:AlternateContent>
      </w:r>
    </w:p>
    <w:p w14:paraId="5EF7BE59" w14:textId="77777777" w:rsidR="003C6E42" w:rsidRPr="006D07EA" w:rsidRDefault="003C6E42"/>
    <w:p w14:paraId="614E345F" w14:textId="77777777" w:rsidR="003C6E42" w:rsidRPr="006D07EA" w:rsidRDefault="003C6E42"/>
    <w:p w14:paraId="103C0AC3" w14:textId="77777777" w:rsidR="003C6E42" w:rsidRPr="006D07EA" w:rsidRDefault="003C6E42"/>
    <w:p w14:paraId="6A75A40B" w14:textId="77777777" w:rsidR="003C6E42" w:rsidRPr="006D07EA" w:rsidRDefault="003C6E42"/>
    <w:p w14:paraId="3E232598" w14:textId="77777777" w:rsidR="003C6E42" w:rsidRPr="006D07EA" w:rsidRDefault="003C6E42"/>
    <w:p w14:paraId="65660BC3" w14:textId="77777777" w:rsidR="003C6E42" w:rsidRPr="006D07EA" w:rsidRDefault="003C6E42"/>
    <w:p w14:paraId="16DE25FD" w14:textId="77777777" w:rsidR="003C6E42" w:rsidRPr="006D07EA" w:rsidRDefault="003C6E42"/>
    <w:p w14:paraId="63640ED5" w14:textId="77777777" w:rsidR="003C6E42" w:rsidRPr="006D07EA" w:rsidRDefault="003C6E42"/>
    <w:p w14:paraId="1099FCDD" w14:textId="77777777" w:rsidR="003C6E42" w:rsidRPr="006D07EA" w:rsidRDefault="003C6E42"/>
    <w:p w14:paraId="7E866AF2" w14:textId="77777777" w:rsidR="003C6E42" w:rsidRPr="006D07EA" w:rsidRDefault="003C6E42"/>
    <w:p w14:paraId="05C1BCC1" w14:textId="77777777" w:rsidR="003C6E42" w:rsidRPr="006D07EA" w:rsidRDefault="003C6E42"/>
    <w:p w14:paraId="7472EEE2" w14:textId="77777777" w:rsidR="003C6E42" w:rsidRPr="006D07EA" w:rsidRDefault="003C6E42"/>
    <w:p w14:paraId="78434BD5" w14:textId="77777777" w:rsidR="003C6E42" w:rsidRPr="006D07EA" w:rsidRDefault="003C6E42"/>
    <w:p w14:paraId="48C134C5" w14:textId="77777777" w:rsidR="003C6E42" w:rsidRPr="006D07EA" w:rsidRDefault="003C6E42"/>
    <w:p w14:paraId="3712564A" w14:textId="77777777" w:rsidR="003C6E42" w:rsidRPr="006D07EA" w:rsidRDefault="003C6E42"/>
    <w:p w14:paraId="55851DDD" w14:textId="77777777" w:rsidR="003C6E42" w:rsidRPr="006D07EA" w:rsidRDefault="003C6E42"/>
    <w:p w14:paraId="6ED77DFA" w14:textId="77777777" w:rsidR="003C6E42" w:rsidRPr="006D07EA" w:rsidRDefault="003C6E42"/>
    <w:p w14:paraId="5C08BFBA" w14:textId="77777777" w:rsidR="003C6E42" w:rsidRPr="006D07EA" w:rsidRDefault="003C6E42"/>
    <w:p w14:paraId="56B02F97" w14:textId="77777777" w:rsidR="003C6E42" w:rsidRPr="006D07EA" w:rsidRDefault="003C6E42"/>
    <w:p w14:paraId="401E98B6" w14:textId="77777777" w:rsidR="003C6E42" w:rsidRPr="006D07EA" w:rsidRDefault="003C6E42"/>
    <w:p w14:paraId="70D54453" w14:textId="77777777" w:rsidR="003C6E42" w:rsidRPr="006D07EA" w:rsidRDefault="003C6E42"/>
    <w:p w14:paraId="40AB058F" w14:textId="77777777" w:rsidR="003C6E42" w:rsidRPr="006D07EA" w:rsidRDefault="003C6E42"/>
    <w:p w14:paraId="7C011DE1" w14:textId="77777777" w:rsidR="003C6E42" w:rsidRPr="006D07EA" w:rsidRDefault="003C6E42"/>
    <w:p w14:paraId="51E44642" w14:textId="77777777" w:rsidR="003C6E42" w:rsidRPr="006D07EA" w:rsidRDefault="003C6E42"/>
    <w:p w14:paraId="3D684631" w14:textId="77777777" w:rsidR="003C6E42" w:rsidRPr="006D07EA" w:rsidRDefault="003C6E42"/>
    <w:p w14:paraId="64599513" w14:textId="77777777" w:rsidR="003C6E42" w:rsidRPr="006D07EA" w:rsidRDefault="003C6E42"/>
    <w:p w14:paraId="05CE3B8B" w14:textId="77777777" w:rsidR="004040C7" w:rsidRDefault="004040C7"/>
    <w:p w14:paraId="53CF03B5" w14:textId="77777777" w:rsidR="004040C7" w:rsidRDefault="004040C7"/>
    <w:p w14:paraId="0C14E1EB" w14:textId="77777777" w:rsidR="00166C71" w:rsidRDefault="00166C71"/>
    <w:p w14:paraId="2DF94E27" w14:textId="77777777" w:rsidR="006017F0" w:rsidRPr="006D07EA" w:rsidRDefault="006017F0"/>
    <w:tbl>
      <w:tblP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84"/>
      </w:tblGrid>
      <w:tr w:rsidR="008B0BC7" w:rsidRPr="005C3A74" w14:paraId="3D2DF6F6" w14:textId="77777777" w:rsidTr="008B0BC7">
        <w:tc>
          <w:tcPr>
            <w:tcW w:w="9284" w:type="dxa"/>
          </w:tcPr>
          <w:p w14:paraId="2882CE38" w14:textId="06361332" w:rsidR="008B0BC7" w:rsidRPr="00AD08F1" w:rsidRDefault="008B0BC7" w:rsidP="008B0BC7">
            <w:pPr>
              <w:pStyle w:val="Titre10"/>
              <w:spacing w:before="120" w:after="120"/>
              <w:rPr>
                <w:rFonts w:ascii="Arial Narrow" w:hAnsi="Arial Narrow" w:cs="Tahoma"/>
              </w:rPr>
            </w:pPr>
            <w:r w:rsidRPr="00AD08F1">
              <w:rPr>
                <w:rFonts w:ascii="Arial Narrow" w:hAnsi="Arial Narrow" w:cs="Tahoma"/>
              </w:rPr>
              <w:br w:type="page"/>
              <w:t xml:space="preserve">SOMMAIRE </w:t>
            </w:r>
            <w:r w:rsidR="00245C09">
              <w:rPr>
                <w:rFonts w:ascii="Arial Narrow" w:hAnsi="Arial Narrow" w:cs="Tahoma"/>
              </w:rPr>
              <w:t>DF</w:t>
            </w:r>
          </w:p>
        </w:tc>
      </w:tr>
    </w:tbl>
    <w:p w14:paraId="58532970" w14:textId="77777777" w:rsidR="008B0BC7" w:rsidRPr="005C3A74" w:rsidRDefault="008B0BC7" w:rsidP="008B0BC7">
      <w:pPr>
        <w:spacing w:before="120" w:after="120"/>
        <w:jc w:val="both"/>
        <w:rPr>
          <w:rFonts w:ascii="Arial Narrow" w:hAnsi="Arial Narrow" w:cs="Tahoma"/>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7229"/>
      </w:tblGrid>
      <w:tr w:rsidR="008B0BC7" w:rsidRPr="005C3A74" w14:paraId="5C403592" w14:textId="77777777" w:rsidTr="008B0BC7">
        <w:trPr>
          <w:trHeight w:val="3326"/>
        </w:trPr>
        <w:tc>
          <w:tcPr>
            <w:tcW w:w="2055" w:type="dxa"/>
          </w:tcPr>
          <w:p w14:paraId="0969982A" w14:textId="77777777" w:rsidR="008B0BC7" w:rsidRPr="005C3A74" w:rsidRDefault="008B0BC7" w:rsidP="008B0BC7">
            <w:pPr>
              <w:pStyle w:val="Titre2"/>
              <w:spacing w:before="120" w:after="120"/>
              <w:rPr>
                <w:rFonts w:ascii="Arial Narrow" w:hAnsi="Arial Narrow" w:cs="Tahoma"/>
                <w:b w:val="0"/>
              </w:rPr>
            </w:pPr>
          </w:p>
          <w:p w14:paraId="32FF3B01" w14:textId="77777777" w:rsidR="008B0BC7" w:rsidRPr="005C3A74" w:rsidRDefault="008B0BC7" w:rsidP="008B0BC7">
            <w:pPr>
              <w:pStyle w:val="Titre2"/>
              <w:spacing w:before="120" w:after="120"/>
              <w:rPr>
                <w:rFonts w:ascii="Arial Narrow" w:hAnsi="Arial Narrow" w:cs="Tahoma"/>
                <w:b w:val="0"/>
              </w:rPr>
            </w:pPr>
            <w:r w:rsidRPr="005C3A74">
              <w:rPr>
                <w:rFonts w:ascii="Arial Narrow" w:hAnsi="Arial Narrow" w:cs="Tahoma"/>
                <w:b w:val="0"/>
              </w:rPr>
              <w:t>Article 1 :</w:t>
            </w:r>
          </w:p>
          <w:p w14:paraId="0487749A" w14:textId="77777777" w:rsidR="008B0BC7" w:rsidRDefault="008B0BC7" w:rsidP="008B0BC7">
            <w:pPr>
              <w:spacing w:before="120" w:after="120"/>
              <w:rPr>
                <w:rFonts w:ascii="Arial Narrow" w:hAnsi="Arial Narrow" w:cs="Tahoma"/>
                <w:b/>
              </w:rPr>
            </w:pPr>
            <w:r w:rsidRPr="005C3A74">
              <w:rPr>
                <w:rFonts w:ascii="Arial Narrow" w:hAnsi="Arial Narrow" w:cs="Tahoma"/>
                <w:b/>
              </w:rPr>
              <w:t>Article 2 :</w:t>
            </w:r>
          </w:p>
          <w:p w14:paraId="207BDF09" w14:textId="5DE7C1EA" w:rsidR="00B9069E" w:rsidRDefault="00B9069E" w:rsidP="00B9069E">
            <w:pPr>
              <w:spacing w:before="120" w:after="120"/>
              <w:rPr>
                <w:rFonts w:ascii="Arial Narrow" w:hAnsi="Arial Narrow" w:cs="Tahoma"/>
                <w:b/>
              </w:rPr>
            </w:pPr>
            <w:r>
              <w:rPr>
                <w:rFonts w:ascii="Arial Narrow" w:hAnsi="Arial Narrow" w:cs="Tahoma"/>
                <w:b/>
              </w:rPr>
              <w:t>Article 3</w:t>
            </w:r>
            <w:r w:rsidRPr="005C3A74">
              <w:rPr>
                <w:rFonts w:ascii="Arial Narrow" w:hAnsi="Arial Narrow" w:cs="Tahoma"/>
                <w:b/>
              </w:rPr>
              <w:t> :</w:t>
            </w:r>
          </w:p>
          <w:p w14:paraId="199CE50F" w14:textId="77777777" w:rsidR="00B9069E" w:rsidRPr="005C3A74" w:rsidRDefault="00B9069E" w:rsidP="008B0BC7">
            <w:pPr>
              <w:spacing w:before="120" w:after="120"/>
              <w:rPr>
                <w:rFonts w:ascii="Arial Narrow" w:hAnsi="Arial Narrow" w:cs="Tahoma"/>
                <w:b/>
              </w:rPr>
            </w:pPr>
          </w:p>
          <w:p w14:paraId="60DE08D4" w14:textId="07C14B7F" w:rsidR="008B0BC7" w:rsidRPr="00AA24BF" w:rsidRDefault="008B0BC7" w:rsidP="00C51AD5">
            <w:pPr>
              <w:spacing w:before="120" w:after="120"/>
              <w:rPr>
                <w:rFonts w:ascii="Arial Narrow" w:hAnsi="Arial Narrow" w:cs="Tahoma"/>
                <w:b/>
              </w:rPr>
            </w:pPr>
          </w:p>
        </w:tc>
        <w:tc>
          <w:tcPr>
            <w:tcW w:w="7229" w:type="dxa"/>
          </w:tcPr>
          <w:p w14:paraId="41059637" w14:textId="77777777" w:rsidR="008B0BC7" w:rsidRPr="005C3A74" w:rsidRDefault="008B0BC7" w:rsidP="008B0BC7">
            <w:pPr>
              <w:spacing w:before="120" w:after="120"/>
              <w:jc w:val="both"/>
              <w:rPr>
                <w:rFonts w:ascii="Arial Narrow" w:hAnsi="Arial Narrow" w:cs="Tahoma"/>
                <w:b/>
              </w:rPr>
            </w:pPr>
          </w:p>
          <w:p w14:paraId="0E6096B9" w14:textId="24AE9435" w:rsidR="008B0BC7" w:rsidRPr="005C3A74" w:rsidRDefault="008B0BC7" w:rsidP="008B0BC7">
            <w:pPr>
              <w:spacing w:before="120" w:after="120"/>
              <w:jc w:val="both"/>
              <w:rPr>
                <w:rFonts w:ascii="Arial Narrow" w:hAnsi="Arial Narrow" w:cs="Tahoma"/>
                <w:b/>
              </w:rPr>
            </w:pPr>
            <w:r w:rsidRPr="005C3A74">
              <w:rPr>
                <w:rFonts w:ascii="Arial Narrow" w:hAnsi="Arial Narrow" w:cs="Tahoma"/>
                <w:b/>
              </w:rPr>
              <w:t xml:space="preserve">Objet </w:t>
            </w:r>
            <w:r>
              <w:rPr>
                <w:rFonts w:ascii="Arial Narrow" w:hAnsi="Arial Narrow" w:cs="Tahoma"/>
                <w:b/>
              </w:rPr>
              <w:t xml:space="preserve">du Marché </w:t>
            </w:r>
          </w:p>
          <w:p w14:paraId="0EC5FB23" w14:textId="2EC821D1" w:rsidR="00B9069E" w:rsidRDefault="00B9069E" w:rsidP="00B9069E">
            <w:pPr>
              <w:spacing w:before="120" w:after="120"/>
              <w:jc w:val="both"/>
              <w:rPr>
                <w:rFonts w:ascii="Arial Narrow" w:hAnsi="Arial Narrow" w:cs="Tahoma"/>
                <w:b/>
              </w:rPr>
            </w:pPr>
            <w:r>
              <w:rPr>
                <w:rFonts w:ascii="Arial Narrow" w:hAnsi="Arial Narrow" w:cs="Tahoma"/>
                <w:b/>
              </w:rPr>
              <w:t>Consistance de la prestation</w:t>
            </w:r>
          </w:p>
          <w:p w14:paraId="3949CC34" w14:textId="77777777" w:rsidR="00B9069E" w:rsidRPr="005C3A74" w:rsidRDefault="00B9069E" w:rsidP="00B9069E">
            <w:pPr>
              <w:spacing w:before="120" w:after="120"/>
              <w:jc w:val="both"/>
              <w:rPr>
                <w:rFonts w:ascii="Arial Narrow" w:hAnsi="Arial Narrow" w:cs="Tahoma"/>
                <w:b/>
              </w:rPr>
            </w:pPr>
            <w:r>
              <w:rPr>
                <w:rFonts w:ascii="Arial Narrow" w:hAnsi="Arial Narrow" w:cs="Tahoma"/>
                <w:b/>
              </w:rPr>
              <w:t>Spécifications techniques</w:t>
            </w:r>
          </w:p>
          <w:p w14:paraId="2F9D1C0C" w14:textId="77777777" w:rsidR="008B0BC7" w:rsidRPr="00B9069E" w:rsidRDefault="008B0BC7" w:rsidP="00B9069E">
            <w:pPr>
              <w:rPr>
                <w:rFonts w:ascii="Arial Narrow" w:hAnsi="Arial Narrow" w:cs="Tahoma"/>
              </w:rPr>
            </w:pPr>
          </w:p>
        </w:tc>
      </w:tr>
    </w:tbl>
    <w:p w14:paraId="2654034C" w14:textId="77777777" w:rsidR="008B0BC7" w:rsidRPr="005C3A74" w:rsidRDefault="008B0BC7" w:rsidP="008B0BC7">
      <w:pPr>
        <w:spacing w:before="120" w:after="120"/>
        <w:jc w:val="both"/>
        <w:rPr>
          <w:rFonts w:ascii="Arial Narrow" w:hAnsi="Arial Narrow" w:cs="Tahoma"/>
          <w:b/>
          <w:u w:val="single"/>
        </w:rPr>
      </w:pPr>
    </w:p>
    <w:p w14:paraId="000F4B9C" w14:textId="77777777" w:rsidR="008B0BC7" w:rsidRPr="005C3A74" w:rsidRDefault="008B0BC7" w:rsidP="008B0BC7">
      <w:pPr>
        <w:spacing w:before="120" w:after="120"/>
        <w:jc w:val="both"/>
        <w:rPr>
          <w:rFonts w:ascii="Arial Narrow" w:hAnsi="Arial Narrow" w:cs="Tahoma"/>
          <w:b/>
          <w:u w:val="single"/>
        </w:rPr>
      </w:pPr>
    </w:p>
    <w:p w14:paraId="65D460B5" w14:textId="77777777" w:rsidR="008B0BC7" w:rsidRPr="005C3A74" w:rsidRDefault="008B0BC7" w:rsidP="008B0BC7">
      <w:pPr>
        <w:spacing w:before="120" w:after="120"/>
        <w:jc w:val="both"/>
        <w:rPr>
          <w:rFonts w:ascii="Arial Narrow" w:hAnsi="Arial Narrow" w:cs="Tahoma"/>
          <w:b/>
          <w:u w:val="single"/>
        </w:rPr>
      </w:pPr>
    </w:p>
    <w:p w14:paraId="1F8EF312" w14:textId="77777777" w:rsidR="008B0BC7" w:rsidRPr="005C3A74" w:rsidRDefault="008B0BC7" w:rsidP="008B0BC7">
      <w:pPr>
        <w:spacing w:before="120" w:after="120"/>
        <w:jc w:val="both"/>
        <w:rPr>
          <w:rFonts w:ascii="Arial Narrow" w:hAnsi="Arial Narrow" w:cs="Tahoma"/>
          <w:b/>
          <w:u w:val="single"/>
        </w:rPr>
      </w:pPr>
    </w:p>
    <w:p w14:paraId="4A0FCF8E" w14:textId="77777777" w:rsidR="008B0BC7" w:rsidRDefault="008B0BC7" w:rsidP="008B0BC7">
      <w:pPr>
        <w:spacing w:before="120" w:after="120"/>
        <w:jc w:val="both"/>
        <w:rPr>
          <w:rFonts w:ascii="Arial Narrow" w:hAnsi="Arial Narrow" w:cs="Tahoma"/>
          <w:b/>
          <w:u w:val="single"/>
        </w:rPr>
      </w:pPr>
    </w:p>
    <w:p w14:paraId="5B9A6881" w14:textId="77777777" w:rsidR="008B0BC7" w:rsidRDefault="008B0BC7" w:rsidP="008B0BC7">
      <w:pPr>
        <w:spacing w:before="120" w:after="120"/>
        <w:jc w:val="both"/>
        <w:rPr>
          <w:rFonts w:ascii="Arial Narrow" w:hAnsi="Arial Narrow" w:cs="Tahoma"/>
          <w:b/>
          <w:u w:val="single"/>
        </w:rPr>
      </w:pPr>
    </w:p>
    <w:p w14:paraId="4DA8089C" w14:textId="77777777" w:rsidR="008B0BC7" w:rsidRDefault="008B0BC7" w:rsidP="008B0BC7">
      <w:pPr>
        <w:spacing w:before="120" w:after="120"/>
        <w:jc w:val="both"/>
        <w:rPr>
          <w:rFonts w:ascii="Arial Narrow" w:hAnsi="Arial Narrow" w:cs="Tahoma"/>
          <w:b/>
          <w:u w:val="single"/>
        </w:rPr>
      </w:pPr>
    </w:p>
    <w:p w14:paraId="425F2A27" w14:textId="77777777" w:rsidR="008B0BC7" w:rsidRDefault="008B0BC7" w:rsidP="008B0BC7">
      <w:pPr>
        <w:spacing w:before="120" w:after="120"/>
        <w:jc w:val="both"/>
        <w:rPr>
          <w:rFonts w:ascii="Arial Narrow" w:hAnsi="Arial Narrow" w:cs="Tahoma"/>
          <w:b/>
          <w:u w:val="single"/>
        </w:rPr>
      </w:pPr>
    </w:p>
    <w:p w14:paraId="57E10012" w14:textId="77777777" w:rsidR="008B0BC7" w:rsidRDefault="008B0BC7" w:rsidP="008B0BC7">
      <w:pPr>
        <w:spacing w:before="120" w:after="120"/>
        <w:jc w:val="both"/>
        <w:rPr>
          <w:rFonts w:ascii="Arial Narrow" w:hAnsi="Arial Narrow" w:cs="Tahoma"/>
          <w:b/>
          <w:u w:val="single"/>
        </w:rPr>
      </w:pPr>
    </w:p>
    <w:p w14:paraId="6DCC8D93" w14:textId="77777777" w:rsidR="008B0BC7" w:rsidRDefault="008B0BC7" w:rsidP="008B0BC7">
      <w:pPr>
        <w:spacing w:before="120" w:after="120"/>
        <w:jc w:val="both"/>
        <w:rPr>
          <w:rFonts w:ascii="Arial Narrow" w:hAnsi="Arial Narrow" w:cs="Tahoma"/>
          <w:b/>
          <w:u w:val="single"/>
        </w:rPr>
      </w:pPr>
    </w:p>
    <w:p w14:paraId="5B6034D7" w14:textId="77777777" w:rsidR="008B0BC7" w:rsidRDefault="008B0BC7" w:rsidP="008B0BC7">
      <w:pPr>
        <w:spacing w:before="120" w:after="120"/>
        <w:jc w:val="both"/>
        <w:rPr>
          <w:rFonts w:ascii="Arial Narrow" w:hAnsi="Arial Narrow" w:cs="Tahoma"/>
          <w:b/>
          <w:u w:val="single"/>
        </w:rPr>
      </w:pPr>
    </w:p>
    <w:p w14:paraId="14D80070" w14:textId="77777777" w:rsidR="008B0BC7" w:rsidRDefault="008B0BC7" w:rsidP="008B0BC7">
      <w:pPr>
        <w:spacing w:before="120" w:after="120"/>
        <w:jc w:val="both"/>
        <w:rPr>
          <w:rFonts w:ascii="Arial Narrow" w:hAnsi="Arial Narrow" w:cs="Tahoma"/>
          <w:b/>
          <w:u w:val="single"/>
        </w:rPr>
      </w:pPr>
    </w:p>
    <w:p w14:paraId="3D95847B" w14:textId="77777777" w:rsidR="008B0BC7" w:rsidRDefault="008B0BC7" w:rsidP="008B0BC7">
      <w:pPr>
        <w:spacing w:before="120" w:after="120"/>
        <w:jc w:val="both"/>
        <w:rPr>
          <w:rFonts w:ascii="Arial Narrow" w:hAnsi="Arial Narrow" w:cs="Tahoma"/>
          <w:b/>
          <w:u w:val="single"/>
        </w:rPr>
      </w:pPr>
    </w:p>
    <w:p w14:paraId="2C083A93" w14:textId="77777777" w:rsidR="008B0BC7" w:rsidRDefault="008B0BC7" w:rsidP="008B0BC7">
      <w:pPr>
        <w:spacing w:before="120" w:after="120"/>
        <w:jc w:val="both"/>
        <w:rPr>
          <w:rFonts w:ascii="Arial Narrow" w:hAnsi="Arial Narrow" w:cs="Tahoma"/>
          <w:b/>
          <w:u w:val="single"/>
        </w:rPr>
      </w:pPr>
    </w:p>
    <w:p w14:paraId="661CDDF5" w14:textId="77777777" w:rsidR="008156CB" w:rsidRDefault="008156CB" w:rsidP="008B0BC7">
      <w:pPr>
        <w:spacing w:before="120" w:after="120"/>
        <w:jc w:val="both"/>
        <w:rPr>
          <w:rFonts w:ascii="Arial Narrow" w:hAnsi="Arial Narrow" w:cs="Tahoma"/>
          <w:b/>
          <w:u w:val="single"/>
        </w:rPr>
      </w:pPr>
    </w:p>
    <w:p w14:paraId="687B1199" w14:textId="77777777" w:rsidR="001E19A8" w:rsidRDefault="001E19A8" w:rsidP="008B0BC7">
      <w:pPr>
        <w:spacing w:before="120" w:after="120"/>
        <w:jc w:val="both"/>
        <w:rPr>
          <w:rFonts w:ascii="Arial Narrow" w:hAnsi="Arial Narrow" w:cs="Tahoma"/>
          <w:b/>
          <w:u w:val="single"/>
        </w:rPr>
      </w:pPr>
    </w:p>
    <w:p w14:paraId="7650F4F1" w14:textId="77777777" w:rsidR="008B0BC7" w:rsidRDefault="008B0BC7" w:rsidP="008B0BC7">
      <w:pPr>
        <w:spacing w:before="120" w:after="120"/>
        <w:jc w:val="both"/>
        <w:rPr>
          <w:rFonts w:ascii="Arial Narrow" w:hAnsi="Arial Narrow" w:cs="Tahoma"/>
          <w:b/>
          <w:u w:val="single"/>
        </w:rPr>
      </w:pPr>
    </w:p>
    <w:p w14:paraId="06CAFD32" w14:textId="77777777" w:rsidR="00CE09B1" w:rsidRDefault="00CE09B1" w:rsidP="008B0BC7">
      <w:pPr>
        <w:spacing w:before="120" w:after="120"/>
        <w:jc w:val="both"/>
        <w:rPr>
          <w:rFonts w:ascii="Arial Narrow" w:hAnsi="Arial Narrow" w:cs="Tahoma"/>
          <w:b/>
          <w:u w:val="single"/>
        </w:rPr>
      </w:pPr>
    </w:p>
    <w:p w14:paraId="65C2990F" w14:textId="77777777" w:rsidR="00CE09B1" w:rsidRDefault="00CE09B1" w:rsidP="008B0BC7">
      <w:pPr>
        <w:spacing w:before="120" w:after="120"/>
        <w:jc w:val="both"/>
        <w:rPr>
          <w:rFonts w:ascii="Arial Narrow" w:hAnsi="Arial Narrow" w:cs="Tahoma"/>
          <w:b/>
          <w:u w:val="single"/>
        </w:rPr>
      </w:pPr>
    </w:p>
    <w:p w14:paraId="67DD7DF6" w14:textId="77777777" w:rsidR="00CE09B1" w:rsidRDefault="00CE09B1" w:rsidP="008B0BC7">
      <w:pPr>
        <w:spacing w:before="120" w:after="120"/>
        <w:jc w:val="both"/>
        <w:rPr>
          <w:rFonts w:ascii="Arial Narrow" w:hAnsi="Arial Narrow" w:cs="Tahoma"/>
          <w:b/>
          <w:u w:val="single"/>
        </w:rPr>
      </w:pPr>
    </w:p>
    <w:p w14:paraId="37CB25E2" w14:textId="77777777" w:rsidR="00CE09B1" w:rsidRDefault="00CE09B1" w:rsidP="008B0BC7">
      <w:pPr>
        <w:spacing w:before="120" w:after="120"/>
        <w:jc w:val="both"/>
        <w:rPr>
          <w:rFonts w:ascii="Arial Narrow" w:hAnsi="Arial Narrow" w:cs="Tahoma"/>
          <w:b/>
          <w:u w:val="single"/>
        </w:rPr>
      </w:pPr>
    </w:p>
    <w:p w14:paraId="4FC82457" w14:textId="77777777" w:rsidR="00CE09B1" w:rsidRDefault="00CE09B1" w:rsidP="008B0BC7">
      <w:pPr>
        <w:spacing w:before="120" w:after="120"/>
        <w:jc w:val="both"/>
        <w:rPr>
          <w:rFonts w:ascii="Arial Narrow" w:hAnsi="Arial Narrow" w:cs="Tahoma"/>
          <w:b/>
          <w:u w:val="single"/>
        </w:rPr>
      </w:pPr>
    </w:p>
    <w:p w14:paraId="0FB00DEA" w14:textId="77777777" w:rsidR="00CE09B1" w:rsidRDefault="00CE09B1" w:rsidP="008B0BC7">
      <w:pPr>
        <w:spacing w:before="120" w:after="120"/>
        <w:jc w:val="both"/>
        <w:rPr>
          <w:rFonts w:ascii="Arial Narrow" w:hAnsi="Arial Narrow" w:cs="Tahoma"/>
          <w:b/>
          <w:u w:val="single"/>
        </w:rPr>
      </w:pPr>
    </w:p>
    <w:p w14:paraId="11B80076" w14:textId="77777777" w:rsidR="00CE09B1" w:rsidRDefault="00CE09B1" w:rsidP="008B0BC7">
      <w:pPr>
        <w:spacing w:before="120" w:after="120"/>
        <w:jc w:val="both"/>
        <w:rPr>
          <w:rFonts w:ascii="Arial Narrow" w:hAnsi="Arial Narrow" w:cs="Tahoma"/>
          <w:b/>
          <w:u w:val="single"/>
        </w:rPr>
      </w:pPr>
    </w:p>
    <w:p w14:paraId="3AF386F3" w14:textId="77777777" w:rsidR="00CE09B1" w:rsidRDefault="00CE09B1" w:rsidP="008B0BC7">
      <w:pPr>
        <w:spacing w:before="120" w:after="120"/>
        <w:jc w:val="both"/>
        <w:rPr>
          <w:rFonts w:ascii="Arial Narrow" w:hAnsi="Arial Narrow" w:cs="Tahoma"/>
          <w:b/>
          <w:u w:val="single"/>
        </w:rPr>
      </w:pPr>
    </w:p>
    <w:p w14:paraId="1AD1C281" w14:textId="45069193" w:rsidR="008B0BC7" w:rsidRPr="005C3A74" w:rsidRDefault="008B0BC7" w:rsidP="008B0BC7">
      <w:pPr>
        <w:spacing w:before="120" w:after="120"/>
        <w:jc w:val="both"/>
        <w:rPr>
          <w:rFonts w:ascii="Arial Narrow" w:hAnsi="Arial Narrow" w:cs="Tahoma"/>
          <w:b/>
        </w:rPr>
      </w:pPr>
      <w:r w:rsidRPr="005C3A74">
        <w:rPr>
          <w:rFonts w:ascii="Arial Narrow" w:hAnsi="Arial Narrow" w:cs="Tahoma"/>
          <w:b/>
          <w:u w:val="single"/>
        </w:rPr>
        <w:t>Article 1</w:t>
      </w:r>
      <w:r w:rsidRPr="005C3A74">
        <w:rPr>
          <w:rFonts w:ascii="Arial Narrow" w:hAnsi="Arial Narrow" w:cs="Tahoma"/>
          <w:b/>
        </w:rPr>
        <w:t xml:space="preserve"> : OBJET </w:t>
      </w:r>
      <w:r>
        <w:rPr>
          <w:rFonts w:ascii="Arial Narrow" w:hAnsi="Arial Narrow" w:cs="Tahoma"/>
          <w:b/>
        </w:rPr>
        <w:t xml:space="preserve">DU MARCHE </w:t>
      </w:r>
    </w:p>
    <w:p w14:paraId="7C1F9990" w14:textId="3CF0744C" w:rsidR="008B0BC7" w:rsidRPr="005C3A74" w:rsidRDefault="008B0BC7" w:rsidP="008B0BC7">
      <w:pPr>
        <w:spacing w:before="120" w:after="120" w:line="276" w:lineRule="auto"/>
        <w:ind w:firstLine="708"/>
        <w:jc w:val="both"/>
        <w:rPr>
          <w:rFonts w:ascii="Arial Narrow" w:hAnsi="Arial Narrow" w:cs="Tahoma"/>
        </w:rPr>
      </w:pPr>
      <w:r>
        <w:rPr>
          <w:rFonts w:ascii="Arial Narrow" w:hAnsi="Arial Narrow" w:cs="Tahoma"/>
        </w:rPr>
        <w:t xml:space="preserve">Le présent Marché </w:t>
      </w:r>
      <w:r w:rsidR="0062164D">
        <w:rPr>
          <w:rFonts w:ascii="Arial Narrow" w:hAnsi="Arial Narrow" w:cs="Tahoma"/>
        </w:rPr>
        <w:t xml:space="preserve">pour objet </w:t>
      </w:r>
      <w:r w:rsidR="00C80F97" w:rsidRPr="00C80F97">
        <w:rPr>
          <w:color w:val="000000"/>
        </w:rPr>
        <w:t>l’acquisition</w:t>
      </w:r>
      <w:r w:rsidR="00C80F97" w:rsidRPr="00C80F97">
        <w:rPr>
          <w:color w:val="000000"/>
          <w:sz w:val="20"/>
        </w:rPr>
        <w:t xml:space="preserve"> </w:t>
      </w:r>
      <w:r w:rsidR="00C80F97" w:rsidRPr="00C80F97">
        <w:rPr>
          <w:color w:val="000000"/>
        </w:rPr>
        <w:t xml:space="preserve"> 500 chaises plastique, 300 chaises VIP, 3 tentes de 100 places avec abajoues et un dôme de 300 places modulable</w:t>
      </w:r>
      <w:r w:rsidR="00705D12">
        <w:rPr>
          <w:color w:val="000000"/>
        </w:rPr>
        <w:t>s</w:t>
      </w:r>
      <w:r w:rsidR="00C80F97" w:rsidRPr="00C80F97">
        <w:rPr>
          <w:color w:val="000000"/>
        </w:rPr>
        <w:t xml:space="preserve"> </w:t>
      </w:r>
      <w:r w:rsidR="0062164D" w:rsidRPr="005C3A74">
        <w:rPr>
          <w:rFonts w:ascii="Arial Narrow" w:hAnsi="Arial Narrow" w:cs="Tahoma"/>
          <w:lang w:eastAsia="ar-SA"/>
        </w:rPr>
        <w:t>à</w:t>
      </w:r>
      <w:r>
        <w:rPr>
          <w:rFonts w:ascii="Arial Narrow" w:hAnsi="Arial Narrow" w:cs="Tahoma"/>
          <w:lang w:eastAsia="ar-SA"/>
        </w:rPr>
        <w:t xml:space="preserve"> la Communauté urbaine de </w:t>
      </w:r>
      <w:r w:rsidR="0062164D">
        <w:rPr>
          <w:rFonts w:ascii="Arial Narrow" w:hAnsi="Arial Narrow" w:cs="Tahoma"/>
          <w:lang w:eastAsia="ar-SA"/>
        </w:rPr>
        <w:t>Bertoua.</w:t>
      </w:r>
    </w:p>
    <w:p w14:paraId="63532D2F" w14:textId="77777777" w:rsidR="008B0BC7" w:rsidRPr="008E0A11" w:rsidRDefault="008B0BC7" w:rsidP="008B0BC7">
      <w:pPr>
        <w:spacing w:before="120" w:after="120"/>
        <w:jc w:val="both"/>
        <w:rPr>
          <w:rFonts w:ascii="Arial Narrow" w:hAnsi="Arial Narrow" w:cs="Tahoma"/>
          <w:b/>
        </w:rPr>
      </w:pPr>
      <w:r w:rsidRPr="008E0A11">
        <w:rPr>
          <w:rFonts w:ascii="Arial Narrow" w:hAnsi="Arial Narrow" w:cs="Tahoma"/>
          <w:b/>
          <w:u w:val="single"/>
        </w:rPr>
        <w:t>Article 2 :</w:t>
      </w:r>
      <w:r w:rsidRPr="008E0A11">
        <w:rPr>
          <w:rFonts w:ascii="Arial Narrow" w:hAnsi="Arial Narrow" w:cs="Tahoma"/>
          <w:b/>
        </w:rPr>
        <w:t xml:space="preserve"> CONSISTANCE DE LA PRESTATION</w:t>
      </w:r>
    </w:p>
    <w:p w14:paraId="33CE4666" w14:textId="649743D1" w:rsidR="008B0BC7" w:rsidRPr="008E0A11" w:rsidRDefault="008B0BC7" w:rsidP="008B0BC7">
      <w:pPr>
        <w:spacing w:before="120" w:after="120" w:line="276" w:lineRule="auto"/>
        <w:ind w:firstLine="708"/>
        <w:jc w:val="both"/>
        <w:rPr>
          <w:rFonts w:ascii="Arial Narrow" w:hAnsi="Arial Narrow" w:cs="Tahoma"/>
        </w:rPr>
      </w:pPr>
      <w:r w:rsidRPr="008E0A11">
        <w:rPr>
          <w:rFonts w:ascii="Arial Narrow" w:hAnsi="Arial Narrow" w:cs="Tahoma"/>
        </w:rPr>
        <w:t>L</w:t>
      </w:r>
      <w:r w:rsidR="00A861BF" w:rsidRPr="008E0A11">
        <w:rPr>
          <w:rFonts w:ascii="Arial Narrow" w:hAnsi="Arial Narrow" w:cs="Tahoma"/>
        </w:rPr>
        <w:t>e Marché porte sur l’</w:t>
      </w:r>
      <w:r w:rsidR="008E0A11" w:rsidRPr="008E0A11">
        <w:rPr>
          <w:rFonts w:ascii="Arial Narrow" w:hAnsi="Arial Narrow" w:cs="Tahoma"/>
        </w:rPr>
        <w:t>acquisition</w:t>
      </w:r>
      <w:r w:rsidRPr="008E0A11">
        <w:rPr>
          <w:rFonts w:ascii="Arial Narrow" w:hAnsi="Arial Narrow" w:cs="Tahoma"/>
        </w:rPr>
        <w:t xml:space="preserve"> </w:t>
      </w:r>
      <w:r w:rsidR="00A861BF" w:rsidRPr="008E0A11">
        <w:rPr>
          <w:rFonts w:ascii="Arial Narrow" w:hAnsi="Arial Narrow" w:cs="Tahoma"/>
          <w:lang w:eastAsia="ar-SA"/>
        </w:rPr>
        <w:t>pour</w:t>
      </w:r>
      <w:r w:rsidRPr="008E0A11">
        <w:rPr>
          <w:rFonts w:ascii="Arial Narrow" w:hAnsi="Arial Narrow" w:cs="Tahoma"/>
          <w:lang w:eastAsia="ar-SA"/>
        </w:rPr>
        <w:t xml:space="preserve"> </w:t>
      </w:r>
      <w:r w:rsidR="00A861BF" w:rsidRPr="008E0A11">
        <w:rPr>
          <w:rFonts w:ascii="Arial Narrow" w:hAnsi="Arial Narrow" w:cs="Tahoma"/>
          <w:lang w:eastAsia="ar-SA"/>
        </w:rPr>
        <w:t>le compte de la Communauté U</w:t>
      </w:r>
      <w:r w:rsidRPr="008E0A11">
        <w:rPr>
          <w:rFonts w:ascii="Arial Narrow" w:hAnsi="Arial Narrow" w:cs="Tahoma"/>
          <w:lang w:eastAsia="ar-SA"/>
        </w:rPr>
        <w:t xml:space="preserve">rbaine de Bertoua </w:t>
      </w:r>
      <w:r w:rsidRPr="008E0A11">
        <w:rPr>
          <w:rFonts w:ascii="Arial Narrow" w:hAnsi="Arial Narrow" w:cs="Tahoma"/>
        </w:rPr>
        <w:t xml:space="preserve">de </w:t>
      </w:r>
      <w:r w:rsidR="00A861BF" w:rsidRPr="008E0A11">
        <w:rPr>
          <w:rFonts w:ascii="Arial Narrow" w:hAnsi="Arial Narrow" w:cs="Tahoma"/>
        </w:rPr>
        <w:t>cinq cent</w:t>
      </w:r>
      <w:r w:rsidR="00B84FBB" w:rsidRPr="008E0A11">
        <w:rPr>
          <w:rFonts w:ascii="Arial Narrow" w:hAnsi="Arial Narrow" w:cs="Tahoma"/>
        </w:rPr>
        <w:t xml:space="preserve"> (</w:t>
      </w:r>
      <w:r w:rsidR="00A861BF" w:rsidRPr="008E0A11">
        <w:rPr>
          <w:rFonts w:ascii="Arial Narrow" w:hAnsi="Arial Narrow" w:cs="Tahoma"/>
          <w:lang w:eastAsia="ar-SA"/>
        </w:rPr>
        <w:t>500</w:t>
      </w:r>
      <w:r w:rsidRPr="008E0A11">
        <w:rPr>
          <w:rFonts w:ascii="Arial Narrow" w:hAnsi="Arial Narrow" w:cs="Tahoma"/>
          <w:lang w:eastAsia="ar-SA"/>
        </w:rPr>
        <w:t xml:space="preserve">) </w:t>
      </w:r>
      <w:r w:rsidR="00A861BF" w:rsidRPr="008E0A11">
        <w:rPr>
          <w:rFonts w:ascii="Arial Narrow" w:hAnsi="Arial Narrow" w:cs="Tahoma"/>
          <w:lang w:eastAsia="ar-SA"/>
        </w:rPr>
        <w:t>chaises plastiques, trois cent (300) chaises VIPs, deux (02) tentes de 100 places avec abajoues et d’un (01) dôme de 300 places modulables.</w:t>
      </w:r>
      <w:r w:rsidRPr="008E0A11">
        <w:rPr>
          <w:rFonts w:ascii="Arial Narrow" w:hAnsi="Arial Narrow" w:cs="Tahoma"/>
        </w:rPr>
        <w:t xml:space="preserve"> </w:t>
      </w:r>
      <w:r w:rsidR="00A861BF" w:rsidRPr="008E0A11">
        <w:rPr>
          <w:rFonts w:ascii="Arial Narrow" w:hAnsi="Arial Narrow" w:cs="Tahoma"/>
        </w:rPr>
        <w:t xml:space="preserve">Cette commande devra </w:t>
      </w:r>
      <w:r w:rsidR="008E0A11" w:rsidRPr="008E0A11">
        <w:rPr>
          <w:rFonts w:ascii="Arial Narrow" w:hAnsi="Arial Narrow" w:cs="Tahoma"/>
        </w:rPr>
        <w:t>être</w:t>
      </w:r>
      <w:r w:rsidR="00A861BF" w:rsidRPr="008E0A11">
        <w:rPr>
          <w:rFonts w:ascii="Arial Narrow" w:hAnsi="Arial Narrow" w:cs="Tahoma"/>
        </w:rPr>
        <w:t xml:space="preserve"> </w:t>
      </w:r>
      <w:r w:rsidR="008E0A11" w:rsidRPr="008E0A11">
        <w:rPr>
          <w:rFonts w:ascii="Arial Narrow" w:hAnsi="Arial Narrow" w:cs="Tahoma"/>
        </w:rPr>
        <w:t>réceptionnée</w:t>
      </w:r>
      <w:r w:rsidR="00A861BF" w:rsidRPr="008E0A11">
        <w:rPr>
          <w:rFonts w:ascii="Arial Narrow" w:hAnsi="Arial Narrow" w:cs="Tahoma"/>
        </w:rPr>
        <w:t xml:space="preserve"> à la communauté Urbaine de Bertoua et devra </w:t>
      </w:r>
      <w:r w:rsidR="008E0A11" w:rsidRPr="008E0A11">
        <w:rPr>
          <w:rFonts w:ascii="Arial Narrow" w:hAnsi="Arial Narrow" w:cs="Tahoma"/>
        </w:rPr>
        <w:t>être</w:t>
      </w:r>
      <w:r w:rsidR="00A861BF" w:rsidRPr="008E0A11">
        <w:rPr>
          <w:rFonts w:ascii="Arial Narrow" w:hAnsi="Arial Narrow" w:cs="Tahoma"/>
        </w:rPr>
        <w:t xml:space="preserve"> conforme aux </w:t>
      </w:r>
      <w:r w:rsidR="008E0A11" w:rsidRPr="008E0A11">
        <w:rPr>
          <w:rFonts w:ascii="Arial Narrow" w:hAnsi="Arial Narrow" w:cs="Tahoma"/>
        </w:rPr>
        <w:t>spécifications</w:t>
      </w:r>
      <w:r w:rsidR="00A861BF" w:rsidRPr="008E0A11">
        <w:rPr>
          <w:rFonts w:ascii="Arial Narrow" w:hAnsi="Arial Narrow" w:cs="Tahoma"/>
        </w:rPr>
        <w:t xml:space="preserve"> (minima acceptable) </w:t>
      </w:r>
      <w:r w:rsidR="008E0A11" w:rsidRPr="008E0A11">
        <w:rPr>
          <w:rFonts w:ascii="Arial Narrow" w:hAnsi="Arial Narrow" w:cs="Tahoma"/>
        </w:rPr>
        <w:t>ci-dessous</w:t>
      </w:r>
      <w:r w:rsidR="00A861BF" w:rsidRPr="008E0A11">
        <w:rPr>
          <w:rFonts w:ascii="Arial Narrow" w:hAnsi="Arial Narrow" w:cs="Tahoma"/>
        </w:rPr>
        <w:t xml:space="preserve"> et adaptées à l’utilisation continue en </w:t>
      </w:r>
      <w:r w:rsidR="008E0A11" w:rsidRPr="008E0A11">
        <w:rPr>
          <w:rFonts w:ascii="Arial Narrow" w:hAnsi="Arial Narrow" w:cs="Tahoma"/>
        </w:rPr>
        <w:t>milieu</w:t>
      </w:r>
      <w:r w:rsidR="00A861BF" w:rsidRPr="008E0A11">
        <w:rPr>
          <w:rFonts w:ascii="Arial Narrow" w:hAnsi="Arial Narrow" w:cs="Tahoma"/>
        </w:rPr>
        <w:t xml:space="preserve"> tropical :</w:t>
      </w:r>
    </w:p>
    <w:p w14:paraId="60BCDE28" w14:textId="7550B21F" w:rsidR="008B0BC7" w:rsidRPr="00253142" w:rsidRDefault="008B0BC7" w:rsidP="008B0BC7">
      <w:pPr>
        <w:spacing w:before="120" w:after="120" w:line="276" w:lineRule="auto"/>
        <w:ind w:firstLine="708"/>
        <w:jc w:val="both"/>
        <w:rPr>
          <w:rFonts w:ascii="Arial Narrow" w:hAnsi="Arial Narrow" w:cs="Tahoma"/>
          <w:color w:val="FF0000"/>
        </w:rPr>
      </w:pPr>
      <w:r w:rsidRPr="00253142">
        <w:rPr>
          <w:rFonts w:ascii="Arial Narrow" w:hAnsi="Arial Narrow" w:cs="Tahoma"/>
          <w:color w:val="FF0000"/>
        </w:rPr>
        <w:t>.</w:t>
      </w:r>
    </w:p>
    <w:p w14:paraId="48A3851D" w14:textId="11EC0572" w:rsidR="008B0BC7" w:rsidRPr="009A063E" w:rsidRDefault="008B0BC7" w:rsidP="008B0BC7">
      <w:pPr>
        <w:spacing w:before="120" w:after="120"/>
        <w:jc w:val="both"/>
        <w:rPr>
          <w:rFonts w:ascii="Arial Narrow" w:hAnsi="Arial Narrow" w:cs="Tahoma"/>
          <w:b/>
        </w:rPr>
      </w:pPr>
      <w:r w:rsidRPr="009A063E">
        <w:rPr>
          <w:rFonts w:ascii="Arial Narrow" w:hAnsi="Arial Narrow" w:cs="Tahoma"/>
          <w:b/>
          <w:u w:val="single"/>
        </w:rPr>
        <w:t>Article 3</w:t>
      </w:r>
      <w:r w:rsidRPr="009A063E">
        <w:rPr>
          <w:rFonts w:ascii="Arial Narrow" w:hAnsi="Arial Narrow" w:cs="Tahoma"/>
          <w:b/>
        </w:rPr>
        <w:t xml:space="preserve"> : </w:t>
      </w:r>
      <w:r w:rsidR="009A063E" w:rsidRPr="009A063E">
        <w:rPr>
          <w:rFonts w:ascii="Arial Narrow" w:hAnsi="Arial Narrow" w:cs="Tahoma"/>
          <w:b/>
        </w:rPr>
        <w:t>spécifications techniques</w:t>
      </w:r>
    </w:p>
    <w:p w14:paraId="590AD4FF" w14:textId="13773434" w:rsidR="008B0BC7" w:rsidRPr="00253142" w:rsidRDefault="008B0BC7" w:rsidP="008B0BC7">
      <w:pPr>
        <w:spacing w:before="120" w:after="120"/>
        <w:ind w:firstLine="708"/>
        <w:jc w:val="both"/>
        <w:rPr>
          <w:rFonts w:ascii="Arial Narrow" w:hAnsi="Arial Narrow" w:cs="Tahoma"/>
          <w:color w:val="FF0000"/>
          <w:szCs w:val="22"/>
        </w:rPr>
      </w:pPr>
      <w:r w:rsidRPr="00253142">
        <w:rPr>
          <w:rFonts w:ascii="Arial Narrow" w:hAnsi="Arial Narrow" w:cs="Tahoma"/>
          <w:color w:val="FF0000"/>
          <w:szCs w:val="22"/>
        </w:rPr>
        <w:t xml:space="preserve"> </w:t>
      </w:r>
    </w:p>
    <w:p w14:paraId="0F9A100F" w14:textId="77777777" w:rsidR="008B0BC7" w:rsidRPr="005C3A74" w:rsidRDefault="008B0BC7" w:rsidP="008B0BC7">
      <w:pPr>
        <w:spacing w:before="120" w:after="120"/>
        <w:ind w:firstLine="708"/>
        <w:jc w:val="both"/>
        <w:rPr>
          <w:rFonts w:ascii="Arial Narrow" w:hAnsi="Arial Narrow" w:cs="Tahoma"/>
        </w:rPr>
      </w:pPr>
    </w:p>
    <w:tbl>
      <w:tblPr>
        <w:tblStyle w:val="Grilledutableau"/>
        <w:tblW w:w="5000" w:type="pct"/>
        <w:tblLook w:val="04A0" w:firstRow="1" w:lastRow="0" w:firstColumn="1" w:lastColumn="0" w:noHBand="0" w:noVBand="1"/>
      </w:tblPr>
      <w:tblGrid>
        <w:gridCol w:w="612"/>
        <w:gridCol w:w="2601"/>
        <w:gridCol w:w="2073"/>
        <w:gridCol w:w="4484"/>
      </w:tblGrid>
      <w:tr w:rsidR="004F3E8B" w14:paraId="6CFD52DD" w14:textId="77777777" w:rsidTr="004F3E8B">
        <w:tc>
          <w:tcPr>
            <w:tcW w:w="313" w:type="pct"/>
          </w:tcPr>
          <w:p w14:paraId="39759C9D" w14:textId="6E3EB2DC" w:rsidR="004F3E8B" w:rsidRPr="00325873" w:rsidRDefault="004F3E8B" w:rsidP="00325873">
            <w:pPr>
              <w:spacing w:before="120" w:after="120"/>
              <w:jc w:val="center"/>
              <w:rPr>
                <w:rFonts w:ascii="Arial Narrow" w:hAnsi="Arial Narrow" w:cs="Tahoma"/>
                <w:b/>
              </w:rPr>
            </w:pPr>
            <w:r w:rsidRPr="00325873">
              <w:rPr>
                <w:rFonts w:ascii="Arial Narrow" w:hAnsi="Arial Narrow" w:cs="Tahoma"/>
                <w:b/>
              </w:rPr>
              <w:t>N°</w:t>
            </w:r>
          </w:p>
        </w:tc>
        <w:tc>
          <w:tcPr>
            <w:tcW w:w="1331" w:type="pct"/>
          </w:tcPr>
          <w:p w14:paraId="7005FB30" w14:textId="29F4AB94" w:rsidR="004F3E8B" w:rsidRPr="00325873" w:rsidRDefault="004F3E8B" w:rsidP="00325873">
            <w:pPr>
              <w:spacing w:before="120" w:after="120"/>
              <w:jc w:val="center"/>
              <w:rPr>
                <w:rFonts w:ascii="Arial Narrow" w:hAnsi="Arial Narrow" w:cs="Tahoma"/>
                <w:b/>
              </w:rPr>
            </w:pPr>
            <w:r w:rsidRPr="00325873">
              <w:rPr>
                <w:rFonts w:ascii="Arial Narrow" w:hAnsi="Arial Narrow" w:cs="Tahoma"/>
                <w:b/>
              </w:rPr>
              <w:t>Désignations</w:t>
            </w:r>
          </w:p>
        </w:tc>
        <w:tc>
          <w:tcPr>
            <w:tcW w:w="1061" w:type="pct"/>
          </w:tcPr>
          <w:p w14:paraId="30825D92" w14:textId="6B82D13A" w:rsidR="004F3E8B" w:rsidRPr="00325873" w:rsidRDefault="004F3E8B" w:rsidP="00325873">
            <w:pPr>
              <w:spacing w:before="120" w:after="120"/>
              <w:jc w:val="center"/>
              <w:rPr>
                <w:rFonts w:ascii="Arial Narrow" w:hAnsi="Arial Narrow" w:cs="Tahoma"/>
                <w:b/>
              </w:rPr>
            </w:pPr>
            <w:r w:rsidRPr="00325873">
              <w:rPr>
                <w:rFonts w:ascii="Arial Narrow" w:hAnsi="Arial Narrow" w:cs="Tahoma"/>
                <w:b/>
              </w:rPr>
              <w:t>matières</w:t>
            </w:r>
          </w:p>
        </w:tc>
        <w:tc>
          <w:tcPr>
            <w:tcW w:w="2295" w:type="pct"/>
          </w:tcPr>
          <w:p w14:paraId="144C6AB5" w14:textId="1447F787" w:rsidR="004F3E8B" w:rsidRPr="00325873" w:rsidRDefault="004F3E8B" w:rsidP="00325873">
            <w:pPr>
              <w:spacing w:before="120" w:after="120"/>
              <w:jc w:val="center"/>
              <w:rPr>
                <w:rFonts w:ascii="Arial Narrow" w:hAnsi="Arial Narrow" w:cs="Tahoma"/>
                <w:b/>
              </w:rPr>
            </w:pPr>
            <w:r w:rsidRPr="00325873">
              <w:rPr>
                <w:rFonts w:ascii="Arial Narrow" w:hAnsi="Arial Narrow" w:cs="Tahoma"/>
                <w:b/>
              </w:rPr>
              <w:t>propriétés</w:t>
            </w:r>
          </w:p>
        </w:tc>
      </w:tr>
      <w:tr w:rsidR="004F3E8B" w14:paraId="4ACD65F7" w14:textId="77777777" w:rsidTr="004F3E8B">
        <w:tc>
          <w:tcPr>
            <w:tcW w:w="313" w:type="pct"/>
          </w:tcPr>
          <w:p w14:paraId="4D60D468" w14:textId="6011BABA" w:rsidR="004F3E8B" w:rsidRDefault="004F3E8B" w:rsidP="008B0BC7">
            <w:pPr>
              <w:spacing w:before="120" w:after="120"/>
              <w:jc w:val="both"/>
              <w:rPr>
                <w:rFonts w:ascii="Arial Narrow" w:hAnsi="Arial Narrow" w:cs="Tahoma"/>
              </w:rPr>
            </w:pPr>
            <w:r>
              <w:rPr>
                <w:rFonts w:ascii="Arial Narrow" w:hAnsi="Arial Narrow" w:cs="Tahoma"/>
              </w:rPr>
              <w:t>01</w:t>
            </w:r>
          </w:p>
        </w:tc>
        <w:tc>
          <w:tcPr>
            <w:tcW w:w="1331" w:type="pct"/>
          </w:tcPr>
          <w:p w14:paraId="16C177D2" w14:textId="2D8E64CA" w:rsidR="004F3E8B" w:rsidRDefault="004F3E8B" w:rsidP="008B0BC7">
            <w:pPr>
              <w:spacing w:before="120" w:after="120"/>
              <w:jc w:val="both"/>
              <w:rPr>
                <w:rFonts w:ascii="Arial Narrow" w:hAnsi="Arial Narrow" w:cs="Tahoma"/>
              </w:rPr>
            </w:pPr>
            <w:r>
              <w:rPr>
                <w:rFonts w:ascii="Arial Narrow" w:hAnsi="Arial Narrow" w:cs="Tahoma"/>
              </w:rPr>
              <w:t>Chaises plastiques</w:t>
            </w:r>
          </w:p>
        </w:tc>
        <w:tc>
          <w:tcPr>
            <w:tcW w:w="1061" w:type="pct"/>
          </w:tcPr>
          <w:p w14:paraId="171E6532" w14:textId="6FBDC011" w:rsidR="004F3E8B" w:rsidRDefault="004F3E8B" w:rsidP="008B0BC7">
            <w:pPr>
              <w:spacing w:before="120" w:after="120"/>
              <w:jc w:val="both"/>
              <w:rPr>
                <w:rFonts w:ascii="Arial Narrow" w:hAnsi="Arial Narrow" w:cs="Tahoma"/>
              </w:rPr>
            </w:pPr>
            <w:r>
              <w:rPr>
                <w:rFonts w:ascii="Arial Narrow" w:hAnsi="Arial Narrow" w:cs="Tahoma"/>
              </w:rPr>
              <w:t>plastique</w:t>
            </w:r>
          </w:p>
        </w:tc>
        <w:tc>
          <w:tcPr>
            <w:tcW w:w="2295" w:type="pct"/>
          </w:tcPr>
          <w:p w14:paraId="041CE198" w14:textId="41ACDEF8" w:rsidR="004F3E8B" w:rsidRDefault="004F3E8B" w:rsidP="008B0BC7">
            <w:pPr>
              <w:spacing w:before="120" w:after="120"/>
              <w:jc w:val="both"/>
              <w:rPr>
                <w:rFonts w:ascii="Arial Narrow" w:hAnsi="Arial Narrow" w:cs="Tahoma"/>
              </w:rPr>
            </w:pPr>
            <w:r>
              <w:rPr>
                <w:rFonts w:ascii="Arial Narrow" w:hAnsi="Arial Narrow" w:cs="Tahoma"/>
              </w:rPr>
              <w:t>304PLCFN, avec 04 pieds en fer</w:t>
            </w:r>
          </w:p>
        </w:tc>
      </w:tr>
      <w:tr w:rsidR="004F3E8B" w14:paraId="774D004E" w14:textId="77777777" w:rsidTr="004F3E8B">
        <w:tc>
          <w:tcPr>
            <w:tcW w:w="313" w:type="pct"/>
          </w:tcPr>
          <w:p w14:paraId="08DF13C5" w14:textId="23355E4B" w:rsidR="004F3E8B" w:rsidRDefault="004F3E8B" w:rsidP="008B0BC7">
            <w:pPr>
              <w:spacing w:before="120" w:after="120"/>
              <w:jc w:val="both"/>
              <w:rPr>
                <w:rFonts w:ascii="Arial Narrow" w:hAnsi="Arial Narrow" w:cs="Tahoma"/>
              </w:rPr>
            </w:pPr>
            <w:r>
              <w:rPr>
                <w:rFonts w:ascii="Arial Narrow" w:hAnsi="Arial Narrow" w:cs="Tahoma"/>
              </w:rPr>
              <w:t>02</w:t>
            </w:r>
          </w:p>
        </w:tc>
        <w:tc>
          <w:tcPr>
            <w:tcW w:w="1331" w:type="pct"/>
          </w:tcPr>
          <w:p w14:paraId="710624E9" w14:textId="3278E110" w:rsidR="004F3E8B" w:rsidRDefault="004F3E8B" w:rsidP="008B0BC7">
            <w:pPr>
              <w:spacing w:before="120" w:after="120"/>
              <w:jc w:val="both"/>
              <w:rPr>
                <w:rFonts w:ascii="Arial Narrow" w:hAnsi="Arial Narrow" w:cs="Tahoma"/>
              </w:rPr>
            </w:pPr>
            <w:r>
              <w:rPr>
                <w:rFonts w:ascii="Arial Narrow" w:hAnsi="Arial Narrow" w:cs="Tahoma"/>
              </w:rPr>
              <w:t>Chaises VIP</w:t>
            </w:r>
          </w:p>
        </w:tc>
        <w:tc>
          <w:tcPr>
            <w:tcW w:w="1061" w:type="pct"/>
          </w:tcPr>
          <w:p w14:paraId="13C2EF44" w14:textId="5A458B9B" w:rsidR="004F3E8B" w:rsidRDefault="004F3E8B" w:rsidP="008B0BC7">
            <w:pPr>
              <w:spacing w:before="120" w:after="120"/>
              <w:jc w:val="both"/>
              <w:rPr>
                <w:rFonts w:ascii="Arial Narrow" w:hAnsi="Arial Narrow" w:cs="Tahoma"/>
              </w:rPr>
            </w:pPr>
            <w:r>
              <w:rPr>
                <w:rFonts w:ascii="Arial Narrow" w:hAnsi="Arial Narrow" w:cs="Tahoma"/>
              </w:rPr>
              <w:t>Acier de haute qualité doré</w:t>
            </w:r>
          </w:p>
        </w:tc>
        <w:tc>
          <w:tcPr>
            <w:tcW w:w="2295" w:type="pct"/>
          </w:tcPr>
          <w:p w14:paraId="3861B77B" w14:textId="36B7F123" w:rsidR="004F3E8B" w:rsidRDefault="004F3E8B" w:rsidP="008B0BC7">
            <w:pPr>
              <w:spacing w:before="120" w:after="120"/>
              <w:jc w:val="both"/>
              <w:rPr>
                <w:rFonts w:ascii="Arial Narrow" w:hAnsi="Arial Narrow" w:cs="Tahoma"/>
              </w:rPr>
            </w:pPr>
            <w:r>
              <w:rPr>
                <w:rFonts w:ascii="Arial Narrow" w:hAnsi="Arial Narrow" w:cs="Tahoma"/>
              </w:rPr>
              <w:t>Assise et dossier en tissu</w:t>
            </w:r>
          </w:p>
        </w:tc>
      </w:tr>
      <w:tr w:rsidR="004F3E8B" w14:paraId="4A7E04A7" w14:textId="77777777" w:rsidTr="004F3E8B">
        <w:tc>
          <w:tcPr>
            <w:tcW w:w="313" w:type="pct"/>
          </w:tcPr>
          <w:p w14:paraId="1B01BCF9" w14:textId="516F2C3A" w:rsidR="004F3E8B" w:rsidRDefault="004F3E8B" w:rsidP="008B0BC7">
            <w:pPr>
              <w:spacing w:before="120" w:after="120"/>
              <w:jc w:val="both"/>
              <w:rPr>
                <w:rFonts w:ascii="Arial Narrow" w:hAnsi="Arial Narrow" w:cs="Tahoma"/>
              </w:rPr>
            </w:pPr>
            <w:r>
              <w:rPr>
                <w:rFonts w:ascii="Arial Narrow" w:hAnsi="Arial Narrow" w:cs="Tahoma"/>
              </w:rPr>
              <w:t>03</w:t>
            </w:r>
          </w:p>
        </w:tc>
        <w:tc>
          <w:tcPr>
            <w:tcW w:w="1331" w:type="pct"/>
          </w:tcPr>
          <w:p w14:paraId="2CBB533B" w14:textId="40FD6CB3" w:rsidR="004F3E8B" w:rsidRDefault="004F3E8B" w:rsidP="008B0BC7">
            <w:pPr>
              <w:spacing w:before="120" w:after="120"/>
              <w:jc w:val="both"/>
              <w:rPr>
                <w:rFonts w:ascii="Arial Narrow" w:hAnsi="Arial Narrow" w:cs="Tahoma"/>
              </w:rPr>
            </w:pPr>
            <w:r>
              <w:rPr>
                <w:rFonts w:ascii="Arial Narrow" w:hAnsi="Arial Narrow" w:cs="Tahoma"/>
              </w:rPr>
              <w:t>tentes</w:t>
            </w:r>
          </w:p>
        </w:tc>
        <w:tc>
          <w:tcPr>
            <w:tcW w:w="1061" w:type="pct"/>
          </w:tcPr>
          <w:p w14:paraId="2974CFCF" w14:textId="7E432064" w:rsidR="004F3E8B" w:rsidRDefault="004F3E8B" w:rsidP="008B0BC7">
            <w:pPr>
              <w:spacing w:before="120" w:after="120"/>
              <w:jc w:val="both"/>
              <w:rPr>
                <w:rFonts w:ascii="Arial Narrow" w:hAnsi="Arial Narrow" w:cs="Tahoma"/>
              </w:rPr>
            </w:pPr>
            <w:r>
              <w:rPr>
                <w:rFonts w:ascii="Arial Narrow" w:hAnsi="Arial Narrow" w:cs="Tahoma"/>
              </w:rPr>
              <w:t>plastique</w:t>
            </w:r>
          </w:p>
        </w:tc>
        <w:tc>
          <w:tcPr>
            <w:tcW w:w="2295" w:type="pct"/>
          </w:tcPr>
          <w:p w14:paraId="0154F5B8" w14:textId="3DE05790" w:rsidR="004F3E8B" w:rsidRDefault="004F3E8B" w:rsidP="008B0BC7">
            <w:pPr>
              <w:spacing w:before="120" w:after="120"/>
              <w:jc w:val="both"/>
              <w:rPr>
                <w:rFonts w:ascii="Arial Narrow" w:hAnsi="Arial Narrow" w:cs="Tahoma"/>
              </w:rPr>
            </w:pPr>
            <w:r>
              <w:rPr>
                <w:rFonts w:ascii="Arial Narrow" w:hAnsi="Arial Narrow" w:cs="Tahoma"/>
              </w:rPr>
              <w:t xml:space="preserve">100 places avec abajoues </w:t>
            </w:r>
          </w:p>
        </w:tc>
      </w:tr>
      <w:tr w:rsidR="004F3E8B" w14:paraId="202F0E05" w14:textId="77777777" w:rsidTr="004F3E8B">
        <w:tc>
          <w:tcPr>
            <w:tcW w:w="313" w:type="pct"/>
          </w:tcPr>
          <w:p w14:paraId="44CD8B6C" w14:textId="310083C3" w:rsidR="004F3E8B" w:rsidRDefault="004F3E8B" w:rsidP="008B0BC7">
            <w:pPr>
              <w:spacing w:before="120" w:after="120"/>
              <w:jc w:val="both"/>
              <w:rPr>
                <w:rFonts w:ascii="Arial Narrow" w:hAnsi="Arial Narrow" w:cs="Tahoma"/>
              </w:rPr>
            </w:pPr>
            <w:r>
              <w:rPr>
                <w:rFonts w:ascii="Arial Narrow" w:hAnsi="Arial Narrow" w:cs="Tahoma"/>
              </w:rPr>
              <w:t>04</w:t>
            </w:r>
          </w:p>
        </w:tc>
        <w:tc>
          <w:tcPr>
            <w:tcW w:w="1331" w:type="pct"/>
          </w:tcPr>
          <w:p w14:paraId="1C6A8E25" w14:textId="5D7E33A6" w:rsidR="004F3E8B" w:rsidRDefault="004F3E8B" w:rsidP="007163B2">
            <w:pPr>
              <w:spacing w:before="120" w:after="120"/>
              <w:jc w:val="both"/>
              <w:rPr>
                <w:rFonts w:ascii="Arial Narrow" w:hAnsi="Arial Narrow" w:cs="Tahoma"/>
              </w:rPr>
            </w:pPr>
            <w:r>
              <w:rPr>
                <w:rFonts w:ascii="Arial Narrow" w:hAnsi="Arial Narrow" w:cs="Tahoma"/>
              </w:rPr>
              <w:t xml:space="preserve">Dôme </w:t>
            </w:r>
          </w:p>
        </w:tc>
        <w:tc>
          <w:tcPr>
            <w:tcW w:w="1061" w:type="pct"/>
          </w:tcPr>
          <w:p w14:paraId="3EDBE819" w14:textId="0D859F86" w:rsidR="004F3E8B" w:rsidRDefault="004F3E8B" w:rsidP="008B0BC7">
            <w:pPr>
              <w:spacing w:before="120" w:after="120"/>
              <w:jc w:val="both"/>
              <w:rPr>
                <w:rFonts w:ascii="Arial Narrow" w:hAnsi="Arial Narrow" w:cs="Tahoma"/>
              </w:rPr>
            </w:pPr>
            <w:r>
              <w:rPr>
                <w:rFonts w:ascii="Arial Narrow" w:hAnsi="Arial Narrow" w:cs="Tahoma"/>
              </w:rPr>
              <w:t>plastique</w:t>
            </w:r>
          </w:p>
        </w:tc>
        <w:tc>
          <w:tcPr>
            <w:tcW w:w="2295" w:type="pct"/>
          </w:tcPr>
          <w:p w14:paraId="1563EBF0" w14:textId="3E75C4E7" w:rsidR="004F3E8B" w:rsidRDefault="004F3E8B" w:rsidP="008B0BC7">
            <w:pPr>
              <w:spacing w:before="120" w:after="120"/>
              <w:jc w:val="both"/>
              <w:rPr>
                <w:rFonts w:ascii="Arial Narrow" w:hAnsi="Arial Narrow" w:cs="Tahoma"/>
              </w:rPr>
            </w:pPr>
            <w:r>
              <w:rPr>
                <w:rFonts w:ascii="Arial Narrow" w:hAnsi="Arial Narrow" w:cs="Tahoma"/>
              </w:rPr>
              <w:t>300 places modulables</w:t>
            </w:r>
          </w:p>
        </w:tc>
      </w:tr>
    </w:tbl>
    <w:p w14:paraId="2466C5A0" w14:textId="77777777" w:rsidR="008B0BC7" w:rsidRDefault="008B0BC7" w:rsidP="008B0BC7">
      <w:pPr>
        <w:spacing w:before="120" w:after="120"/>
        <w:jc w:val="both"/>
        <w:rPr>
          <w:rFonts w:ascii="Arial Narrow" w:hAnsi="Arial Narrow" w:cs="Tahoma"/>
        </w:rPr>
      </w:pPr>
    </w:p>
    <w:p w14:paraId="15B84B1E" w14:textId="77777777" w:rsidR="008B0BC7" w:rsidRDefault="008B0BC7" w:rsidP="008B0BC7">
      <w:pPr>
        <w:spacing w:before="120" w:after="120"/>
        <w:jc w:val="both"/>
        <w:rPr>
          <w:rFonts w:ascii="Arial Narrow" w:hAnsi="Arial Narrow" w:cs="Tahoma"/>
        </w:rPr>
      </w:pPr>
    </w:p>
    <w:p w14:paraId="2CF5C71E" w14:textId="77777777" w:rsidR="00A9057A" w:rsidRDefault="00A9057A" w:rsidP="008B0BC7">
      <w:pPr>
        <w:spacing w:before="120" w:after="120"/>
        <w:jc w:val="both"/>
        <w:rPr>
          <w:rFonts w:ascii="Arial Narrow" w:hAnsi="Arial Narrow" w:cs="Tahoma"/>
        </w:rPr>
      </w:pPr>
    </w:p>
    <w:p w14:paraId="3A6ADDDD" w14:textId="77777777" w:rsidR="00A9057A" w:rsidRDefault="00A9057A" w:rsidP="008B0BC7">
      <w:pPr>
        <w:spacing w:before="120" w:after="120"/>
        <w:jc w:val="both"/>
        <w:rPr>
          <w:rFonts w:ascii="Arial Narrow" w:hAnsi="Arial Narrow" w:cs="Tahoma"/>
        </w:rPr>
      </w:pPr>
    </w:p>
    <w:p w14:paraId="71C25005" w14:textId="77777777" w:rsidR="00A9057A" w:rsidRDefault="00A9057A" w:rsidP="008B0BC7">
      <w:pPr>
        <w:spacing w:before="120" w:after="120"/>
        <w:jc w:val="both"/>
        <w:rPr>
          <w:rFonts w:ascii="Arial Narrow" w:hAnsi="Arial Narrow" w:cs="Tahoma"/>
        </w:rPr>
      </w:pPr>
    </w:p>
    <w:p w14:paraId="7060DF3C" w14:textId="77777777" w:rsidR="00A9057A" w:rsidRDefault="00A9057A" w:rsidP="008B0BC7">
      <w:pPr>
        <w:spacing w:before="120" w:after="120"/>
        <w:jc w:val="both"/>
        <w:rPr>
          <w:rFonts w:ascii="Arial Narrow" w:hAnsi="Arial Narrow" w:cs="Tahoma"/>
        </w:rPr>
      </w:pPr>
    </w:p>
    <w:p w14:paraId="530C413D" w14:textId="77777777" w:rsidR="00A9057A" w:rsidRDefault="00A9057A" w:rsidP="008B0BC7">
      <w:pPr>
        <w:spacing w:before="120" w:after="120"/>
        <w:jc w:val="both"/>
        <w:rPr>
          <w:rFonts w:ascii="Arial Narrow" w:hAnsi="Arial Narrow" w:cs="Tahoma"/>
        </w:rPr>
      </w:pPr>
    </w:p>
    <w:p w14:paraId="754BC151" w14:textId="77777777" w:rsidR="00A9057A" w:rsidRDefault="00A9057A" w:rsidP="008B0BC7">
      <w:pPr>
        <w:spacing w:before="120" w:after="120"/>
        <w:jc w:val="both"/>
        <w:rPr>
          <w:rFonts w:ascii="Arial Narrow" w:hAnsi="Arial Narrow" w:cs="Tahoma"/>
        </w:rPr>
      </w:pPr>
    </w:p>
    <w:p w14:paraId="30B5B196" w14:textId="77777777" w:rsidR="00A9057A" w:rsidRDefault="00A9057A" w:rsidP="008B0BC7">
      <w:pPr>
        <w:spacing w:before="120" w:after="120"/>
        <w:jc w:val="both"/>
        <w:rPr>
          <w:rFonts w:ascii="Arial Narrow" w:hAnsi="Arial Narrow" w:cs="Tahoma"/>
        </w:rPr>
      </w:pPr>
    </w:p>
    <w:p w14:paraId="27460558" w14:textId="77777777" w:rsidR="00A9057A" w:rsidRDefault="00A9057A" w:rsidP="008B0BC7">
      <w:pPr>
        <w:spacing w:before="120" w:after="120"/>
        <w:jc w:val="both"/>
        <w:rPr>
          <w:rFonts w:ascii="Arial Narrow" w:hAnsi="Arial Narrow" w:cs="Tahoma"/>
        </w:rPr>
      </w:pPr>
    </w:p>
    <w:p w14:paraId="12AAD3FF" w14:textId="77777777" w:rsidR="00A9057A" w:rsidRDefault="00A9057A" w:rsidP="008B0BC7">
      <w:pPr>
        <w:spacing w:before="120" w:after="120"/>
        <w:jc w:val="both"/>
        <w:rPr>
          <w:rFonts w:ascii="Arial Narrow" w:hAnsi="Arial Narrow" w:cs="Tahoma"/>
        </w:rPr>
      </w:pPr>
    </w:p>
    <w:p w14:paraId="3F804835" w14:textId="77777777" w:rsidR="00A9057A" w:rsidRDefault="00A9057A" w:rsidP="008B0BC7">
      <w:pPr>
        <w:spacing w:before="120" w:after="120"/>
        <w:jc w:val="both"/>
        <w:rPr>
          <w:rFonts w:ascii="Arial Narrow" w:hAnsi="Arial Narrow" w:cs="Tahoma"/>
        </w:rPr>
      </w:pPr>
    </w:p>
    <w:p w14:paraId="4DE910B0" w14:textId="77777777" w:rsidR="00A9057A" w:rsidRDefault="00A9057A" w:rsidP="008B0BC7">
      <w:pPr>
        <w:spacing w:before="120" w:after="120"/>
        <w:jc w:val="both"/>
        <w:rPr>
          <w:rFonts w:ascii="Arial Narrow" w:hAnsi="Arial Narrow" w:cs="Tahoma"/>
        </w:rPr>
      </w:pPr>
    </w:p>
    <w:p w14:paraId="7796E9FF" w14:textId="77777777" w:rsidR="00A9057A" w:rsidRDefault="00A9057A" w:rsidP="008B0BC7">
      <w:pPr>
        <w:spacing w:before="120" w:after="120"/>
        <w:jc w:val="both"/>
        <w:rPr>
          <w:rFonts w:ascii="Arial Narrow" w:hAnsi="Arial Narrow" w:cs="Tahoma"/>
        </w:rPr>
      </w:pPr>
    </w:p>
    <w:p w14:paraId="3C6D6E7B" w14:textId="77777777" w:rsidR="00A9057A" w:rsidRDefault="00A9057A" w:rsidP="008B0BC7">
      <w:pPr>
        <w:spacing w:before="120" w:after="120"/>
        <w:jc w:val="both"/>
        <w:rPr>
          <w:rFonts w:ascii="Arial Narrow" w:hAnsi="Arial Narrow" w:cs="Tahoma"/>
        </w:rPr>
      </w:pPr>
    </w:p>
    <w:tbl>
      <w:tblPr>
        <w:tblStyle w:val="Grilledutableau"/>
        <w:tblW w:w="0" w:type="auto"/>
        <w:tblLook w:val="04A0" w:firstRow="1" w:lastRow="0" w:firstColumn="1" w:lastColumn="0" w:noHBand="0" w:noVBand="1"/>
      </w:tblPr>
      <w:tblGrid>
        <w:gridCol w:w="1570"/>
        <w:gridCol w:w="2220"/>
        <w:gridCol w:w="5980"/>
      </w:tblGrid>
      <w:tr w:rsidR="00D46CA7" w14:paraId="2AEA5C70" w14:textId="77777777" w:rsidTr="00CB0B63">
        <w:tc>
          <w:tcPr>
            <w:tcW w:w="1676" w:type="dxa"/>
          </w:tcPr>
          <w:p w14:paraId="2C20B609" w14:textId="0737EE08" w:rsidR="00226EFC" w:rsidRPr="00226EFC" w:rsidRDefault="00226EFC" w:rsidP="00226EFC">
            <w:pPr>
              <w:spacing w:before="120" w:after="120"/>
              <w:jc w:val="center"/>
              <w:rPr>
                <w:rFonts w:ascii="Arial Narrow" w:hAnsi="Arial Narrow" w:cs="Tahoma"/>
                <w:b/>
                <w:bCs/>
              </w:rPr>
            </w:pPr>
            <w:r w:rsidRPr="00226EFC">
              <w:rPr>
                <w:rFonts w:ascii="Arial Narrow" w:hAnsi="Arial Narrow" w:cs="Tahoma"/>
                <w:b/>
                <w:bCs/>
              </w:rPr>
              <w:lastRenderedPageBreak/>
              <w:t>DESIGNATION</w:t>
            </w:r>
          </w:p>
        </w:tc>
        <w:tc>
          <w:tcPr>
            <w:tcW w:w="2572" w:type="dxa"/>
          </w:tcPr>
          <w:p w14:paraId="7DF43DA0" w14:textId="29D00A98" w:rsidR="00226EFC" w:rsidRPr="00226EFC" w:rsidRDefault="00226EFC" w:rsidP="00226EFC">
            <w:pPr>
              <w:spacing w:before="120" w:after="120"/>
              <w:jc w:val="center"/>
              <w:rPr>
                <w:rFonts w:ascii="Arial Narrow" w:hAnsi="Arial Narrow" w:cs="Tahoma"/>
                <w:b/>
                <w:bCs/>
              </w:rPr>
            </w:pPr>
            <w:r w:rsidRPr="00226EFC">
              <w:rPr>
                <w:rFonts w:ascii="Arial Narrow" w:hAnsi="Arial Narrow" w:cs="Tahoma"/>
                <w:b/>
                <w:bCs/>
              </w:rPr>
              <w:t>CARACTERISTIQUES TECHNIQUES</w:t>
            </w:r>
          </w:p>
        </w:tc>
        <w:tc>
          <w:tcPr>
            <w:tcW w:w="5522" w:type="dxa"/>
          </w:tcPr>
          <w:p w14:paraId="1DED1279" w14:textId="35AFF760" w:rsidR="00226EFC" w:rsidRPr="00226EFC" w:rsidRDefault="00226EFC" w:rsidP="00226EFC">
            <w:pPr>
              <w:spacing w:before="120" w:after="120"/>
              <w:jc w:val="center"/>
              <w:rPr>
                <w:rFonts w:ascii="Arial Narrow" w:hAnsi="Arial Narrow" w:cs="Tahoma"/>
                <w:b/>
                <w:bCs/>
              </w:rPr>
            </w:pPr>
            <w:r w:rsidRPr="00226EFC">
              <w:rPr>
                <w:rFonts w:ascii="Arial Narrow" w:hAnsi="Arial Narrow" w:cs="Tahoma"/>
                <w:b/>
                <w:bCs/>
              </w:rPr>
              <w:t>PHOTOS</w:t>
            </w:r>
          </w:p>
        </w:tc>
      </w:tr>
      <w:tr w:rsidR="00D46CA7" w14:paraId="7A531A6D" w14:textId="77777777" w:rsidTr="00CB0B63">
        <w:tc>
          <w:tcPr>
            <w:tcW w:w="1676" w:type="dxa"/>
          </w:tcPr>
          <w:p w14:paraId="7BE8FC2A" w14:textId="22D0D80E" w:rsidR="00226EFC" w:rsidRDefault="00226EFC" w:rsidP="008B0BC7">
            <w:pPr>
              <w:spacing w:before="120" w:after="120"/>
              <w:jc w:val="both"/>
              <w:rPr>
                <w:rFonts w:ascii="Arial Narrow" w:hAnsi="Arial Narrow" w:cs="Tahoma"/>
              </w:rPr>
            </w:pPr>
            <w:r>
              <w:rPr>
                <w:rFonts w:ascii="Arial Narrow" w:hAnsi="Arial Narrow" w:cs="Tahoma"/>
              </w:rPr>
              <w:t xml:space="preserve">Chaises </w:t>
            </w:r>
            <w:r w:rsidR="00CB0B63">
              <w:rPr>
                <w:rFonts w:ascii="Arial Narrow" w:hAnsi="Arial Narrow" w:cs="Tahoma"/>
              </w:rPr>
              <w:t>de banquet</w:t>
            </w:r>
            <w:r w:rsidR="00B42FDD">
              <w:rPr>
                <w:rFonts w:ascii="Arial Narrow" w:hAnsi="Arial Narrow" w:cs="Tahoma"/>
              </w:rPr>
              <w:t> : Non feu M1/B1</w:t>
            </w:r>
          </w:p>
        </w:tc>
        <w:tc>
          <w:tcPr>
            <w:tcW w:w="2572" w:type="dxa"/>
          </w:tcPr>
          <w:p w14:paraId="287091F8" w14:textId="6B1C045A" w:rsidR="00FF05E7" w:rsidRDefault="00FF05E7" w:rsidP="008B0BC7">
            <w:pPr>
              <w:spacing w:before="120" w:after="120"/>
              <w:jc w:val="both"/>
              <w:rPr>
                <w:rFonts w:ascii="Arial Narrow" w:hAnsi="Arial Narrow" w:cs="Tahoma"/>
              </w:rPr>
            </w:pPr>
            <w:r>
              <w:rPr>
                <w:rFonts w:ascii="Arial Narrow" w:hAnsi="Arial Narrow" w:cs="Tahoma"/>
              </w:rPr>
              <w:t>Taille : 4</w:t>
            </w:r>
            <w:r w:rsidR="00B42FDD">
              <w:rPr>
                <w:rFonts w:ascii="Arial Narrow" w:hAnsi="Arial Narrow" w:cs="Tahoma"/>
              </w:rPr>
              <w:t>5</w:t>
            </w:r>
            <w:r>
              <w:rPr>
                <w:rFonts w:ascii="Arial Narrow" w:hAnsi="Arial Narrow" w:cs="Tahoma"/>
              </w:rPr>
              <w:t>*4</w:t>
            </w:r>
            <w:r w:rsidR="00B42FDD">
              <w:rPr>
                <w:rFonts w:ascii="Arial Narrow" w:hAnsi="Arial Narrow" w:cs="Tahoma"/>
              </w:rPr>
              <w:t>6.5</w:t>
            </w:r>
            <w:r>
              <w:rPr>
                <w:rFonts w:ascii="Arial Narrow" w:hAnsi="Arial Narrow" w:cs="Tahoma"/>
              </w:rPr>
              <w:t>*</w:t>
            </w:r>
            <w:r w:rsidR="00B42FDD">
              <w:rPr>
                <w:rFonts w:ascii="Arial Narrow" w:hAnsi="Arial Narrow" w:cs="Tahoma"/>
              </w:rPr>
              <w:t>95</w:t>
            </w:r>
            <w:r>
              <w:rPr>
                <w:rFonts w:ascii="Arial Narrow" w:hAnsi="Arial Narrow" w:cs="Tahoma"/>
              </w:rPr>
              <w:t>cm ;</w:t>
            </w:r>
          </w:p>
          <w:p w14:paraId="3DB6A606" w14:textId="73B76B95" w:rsidR="00FF05E7" w:rsidRDefault="00FF05E7" w:rsidP="008B0BC7">
            <w:pPr>
              <w:spacing w:before="120" w:after="120"/>
              <w:jc w:val="both"/>
              <w:rPr>
                <w:rFonts w:ascii="Arial Narrow" w:hAnsi="Arial Narrow" w:cs="Tahoma"/>
              </w:rPr>
            </w:pPr>
            <w:r>
              <w:rPr>
                <w:rFonts w:ascii="Arial Narrow" w:hAnsi="Arial Narrow" w:cs="Tahoma"/>
              </w:rPr>
              <w:t xml:space="preserve">Armature : acier </w:t>
            </w:r>
            <w:r w:rsidR="00B42FDD">
              <w:rPr>
                <w:rFonts w:ascii="Arial Narrow" w:hAnsi="Arial Narrow" w:cs="Tahoma"/>
              </w:rPr>
              <w:t>peint</w:t>
            </w:r>
            <w:r>
              <w:rPr>
                <w:rFonts w:ascii="Arial Narrow" w:hAnsi="Arial Narrow" w:cs="Tahoma"/>
              </w:rPr>
              <w:t> ;</w:t>
            </w:r>
          </w:p>
          <w:p w14:paraId="28FBABBC" w14:textId="41C55C19" w:rsidR="00FF05E7" w:rsidRDefault="00B42FDD" w:rsidP="008B0BC7">
            <w:pPr>
              <w:spacing w:before="120" w:after="120"/>
              <w:jc w:val="both"/>
              <w:rPr>
                <w:rFonts w:ascii="Arial Narrow" w:hAnsi="Arial Narrow" w:cs="Tahoma"/>
              </w:rPr>
            </w:pPr>
            <w:r>
              <w:rPr>
                <w:rFonts w:ascii="Arial Narrow" w:hAnsi="Arial Narrow" w:cs="Tahoma"/>
              </w:rPr>
              <w:t>Assise : hauteur d’assise à 47cm équipé de c</w:t>
            </w:r>
            <w:r w:rsidR="00FF05E7">
              <w:rPr>
                <w:rFonts w:ascii="Arial Narrow" w:hAnsi="Arial Narrow" w:cs="Tahoma"/>
              </w:rPr>
              <w:t>oussin en mousse </w:t>
            </w:r>
            <w:r>
              <w:rPr>
                <w:rFonts w:ascii="Arial Narrow" w:hAnsi="Arial Narrow" w:cs="Tahoma"/>
              </w:rPr>
              <w:t>recouverte de tissu</w:t>
            </w:r>
            <w:r w:rsidR="00FF05E7">
              <w:rPr>
                <w:rFonts w:ascii="Arial Narrow" w:hAnsi="Arial Narrow" w:cs="Tahoma"/>
              </w:rPr>
              <w:t xml:space="preserve"> d’</w:t>
            </w:r>
            <w:proofErr w:type="spellStart"/>
            <w:r w:rsidR="00FF05E7">
              <w:rPr>
                <w:rFonts w:ascii="Arial Narrow" w:hAnsi="Arial Narrow" w:cs="Tahoma"/>
              </w:rPr>
              <w:t>ép</w:t>
            </w:r>
            <w:proofErr w:type="spellEnd"/>
            <w:r w:rsidR="00FF05E7">
              <w:rPr>
                <w:rFonts w:ascii="Arial Narrow" w:hAnsi="Arial Narrow" w:cs="Tahoma"/>
              </w:rPr>
              <w:t xml:space="preserve"> min </w:t>
            </w:r>
            <w:r>
              <w:rPr>
                <w:rFonts w:ascii="Arial Narrow" w:hAnsi="Arial Narrow" w:cs="Tahoma"/>
              </w:rPr>
              <w:t>10</w:t>
            </w:r>
            <w:r w:rsidR="00FF05E7">
              <w:rPr>
                <w:rFonts w:ascii="Arial Narrow" w:hAnsi="Arial Narrow" w:cs="Tahoma"/>
              </w:rPr>
              <w:t>cm ;</w:t>
            </w:r>
          </w:p>
          <w:p w14:paraId="3A6690D3" w14:textId="7C595529" w:rsidR="00B42FDD" w:rsidRDefault="00B42FDD" w:rsidP="008B0BC7">
            <w:pPr>
              <w:spacing w:before="120" w:after="120"/>
              <w:jc w:val="both"/>
              <w:rPr>
                <w:rFonts w:ascii="Arial Narrow" w:hAnsi="Arial Narrow" w:cs="Tahoma"/>
              </w:rPr>
            </w:pPr>
            <w:r>
              <w:rPr>
                <w:rFonts w:ascii="Arial Narrow" w:hAnsi="Arial Narrow" w:cs="Tahoma"/>
              </w:rPr>
              <w:t>Pieds équipés en capuchons durable ;</w:t>
            </w:r>
          </w:p>
          <w:p w14:paraId="61559E2D" w14:textId="2CEB10A2" w:rsidR="00B42FDD" w:rsidRDefault="00B42FDD" w:rsidP="008B0BC7">
            <w:pPr>
              <w:spacing w:before="120" w:after="120"/>
              <w:jc w:val="both"/>
              <w:rPr>
                <w:rFonts w:ascii="Arial Narrow" w:hAnsi="Arial Narrow" w:cs="Tahoma"/>
              </w:rPr>
            </w:pPr>
            <w:r>
              <w:rPr>
                <w:rFonts w:ascii="Arial Narrow" w:hAnsi="Arial Narrow" w:cs="Tahoma"/>
              </w:rPr>
              <w:t>En option un système d’accroche.</w:t>
            </w:r>
          </w:p>
          <w:p w14:paraId="41649539" w14:textId="77777777" w:rsidR="00226EFC" w:rsidRDefault="00226EFC" w:rsidP="008B0BC7">
            <w:pPr>
              <w:spacing w:before="120" w:after="120"/>
              <w:jc w:val="both"/>
              <w:rPr>
                <w:rFonts w:ascii="Arial Narrow" w:hAnsi="Arial Narrow" w:cs="Tahoma"/>
              </w:rPr>
            </w:pPr>
          </w:p>
          <w:p w14:paraId="341EE267" w14:textId="77777777" w:rsidR="00226EFC" w:rsidRDefault="00226EFC" w:rsidP="008B0BC7">
            <w:pPr>
              <w:spacing w:before="120" w:after="120"/>
              <w:jc w:val="both"/>
              <w:rPr>
                <w:rFonts w:ascii="Arial Narrow" w:hAnsi="Arial Narrow" w:cs="Tahoma"/>
              </w:rPr>
            </w:pPr>
          </w:p>
        </w:tc>
        <w:tc>
          <w:tcPr>
            <w:tcW w:w="5522" w:type="dxa"/>
          </w:tcPr>
          <w:p w14:paraId="1FE048BC" w14:textId="62E64F25" w:rsidR="00226EFC" w:rsidRPr="00226EFC" w:rsidRDefault="002D24EB" w:rsidP="00226EFC">
            <w:pPr>
              <w:spacing w:before="120" w:after="120"/>
              <w:jc w:val="both"/>
              <w:rPr>
                <w:rFonts w:ascii="Arial Narrow" w:hAnsi="Arial Narrow" w:cs="Tahoma"/>
                <w:noProof/>
              </w:rPr>
            </w:pPr>
            <w:r>
              <w:rPr>
                <w:rFonts w:ascii="Arial Narrow" w:hAnsi="Arial Narrow" w:cs="Tahoma"/>
                <w:noProof/>
              </w:rPr>
              <w:drawing>
                <wp:inline distT="0" distB="0" distL="0" distR="0" wp14:anchorId="38773A00" wp14:editId="62C53489">
                  <wp:extent cx="3457575" cy="2743200"/>
                  <wp:effectExtent l="0" t="0" r="9525" b="0"/>
                  <wp:docPr id="813256961"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256961" name="Image 813256961"/>
                          <pic:cNvPicPr/>
                        </pic:nvPicPr>
                        <pic:blipFill>
                          <a:blip r:embed="rId29" cstate="print">
                            <a:extLst>
                              <a:ext uri="{28A0092B-C50C-407E-A947-70E740481C1C}">
                                <a14:useLocalDpi xmlns:a14="http://schemas.microsoft.com/office/drawing/2010/main" val="0"/>
                              </a:ext>
                            </a:extLst>
                          </a:blip>
                          <a:stretch>
                            <a:fillRect/>
                          </a:stretch>
                        </pic:blipFill>
                        <pic:spPr>
                          <a:xfrm>
                            <a:off x="0" y="0"/>
                            <a:ext cx="3467729" cy="2751256"/>
                          </a:xfrm>
                          <a:prstGeom prst="rect">
                            <a:avLst/>
                          </a:prstGeom>
                        </pic:spPr>
                      </pic:pic>
                    </a:graphicData>
                  </a:graphic>
                </wp:inline>
              </w:drawing>
            </w:r>
          </w:p>
        </w:tc>
      </w:tr>
      <w:tr w:rsidR="00D46CA7" w14:paraId="32B6361E" w14:textId="77777777" w:rsidTr="00CB0B63">
        <w:tc>
          <w:tcPr>
            <w:tcW w:w="1676" w:type="dxa"/>
          </w:tcPr>
          <w:p w14:paraId="6129C866" w14:textId="78CD8FAB" w:rsidR="00226EFC" w:rsidRDefault="00226EFC" w:rsidP="008B0BC7">
            <w:pPr>
              <w:spacing w:before="120" w:after="120"/>
              <w:jc w:val="both"/>
              <w:rPr>
                <w:rFonts w:ascii="Arial Narrow" w:hAnsi="Arial Narrow" w:cs="Tahoma"/>
              </w:rPr>
            </w:pPr>
            <w:r>
              <w:rPr>
                <w:rFonts w:ascii="Arial Narrow" w:hAnsi="Arial Narrow" w:cs="Tahoma"/>
              </w:rPr>
              <w:t xml:space="preserve">Chaise </w:t>
            </w:r>
            <w:r w:rsidR="000D2187">
              <w:rPr>
                <w:rFonts w:ascii="Arial Narrow" w:hAnsi="Arial Narrow" w:cs="Tahoma"/>
              </w:rPr>
              <w:t>de jardin  LARA ou KARL</w:t>
            </w:r>
          </w:p>
        </w:tc>
        <w:tc>
          <w:tcPr>
            <w:tcW w:w="2572" w:type="dxa"/>
          </w:tcPr>
          <w:p w14:paraId="34356F82" w14:textId="57B030E6" w:rsidR="00226EFC" w:rsidRDefault="000D2187" w:rsidP="008B0BC7">
            <w:pPr>
              <w:spacing w:before="120" w:after="120"/>
              <w:jc w:val="both"/>
              <w:rPr>
                <w:rFonts w:ascii="Arial Narrow" w:hAnsi="Arial Narrow" w:cs="Tahoma"/>
              </w:rPr>
            </w:pPr>
            <w:r>
              <w:rPr>
                <w:rFonts w:ascii="Arial Narrow" w:hAnsi="Arial Narrow" w:cs="Tahoma"/>
              </w:rPr>
              <w:t>En polypropylène avec accoudoirs ;</w:t>
            </w:r>
          </w:p>
          <w:p w14:paraId="7783FFE2" w14:textId="432FEE54" w:rsidR="00CB0B63" w:rsidRDefault="003359B6" w:rsidP="00CB0B63">
            <w:pPr>
              <w:spacing w:before="120" w:after="120"/>
              <w:jc w:val="both"/>
              <w:rPr>
                <w:rFonts w:ascii="Arial Narrow" w:hAnsi="Arial Narrow" w:cs="Tahoma"/>
              </w:rPr>
            </w:pPr>
            <w:r>
              <w:rPr>
                <w:rFonts w:ascii="Arial Narrow" w:hAnsi="Arial Narrow" w:cs="Tahoma"/>
              </w:rPr>
              <w:t>Hauteur</w:t>
            </w:r>
            <w:r w:rsidR="00CB0B63">
              <w:rPr>
                <w:rFonts w:ascii="Arial Narrow" w:hAnsi="Arial Narrow" w:cs="Tahoma"/>
              </w:rPr>
              <w:t xml:space="preserve"> : </w:t>
            </w:r>
            <w:r>
              <w:rPr>
                <w:rFonts w:ascii="Arial Narrow" w:hAnsi="Arial Narrow" w:cs="Tahoma"/>
              </w:rPr>
              <w:t>84</w:t>
            </w:r>
            <w:r w:rsidR="00CB0B63">
              <w:rPr>
                <w:rFonts w:ascii="Arial Narrow" w:hAnsi="Arial Narrow" w:cs="Tahoma"/>
              </w:rPr>
              <w:t>cm ;</w:t>
            </w:r>
          </w:p>
          <w:p w14:paraId="1DFC7FE2" w14:textId="75B613EC" w:rsidR="00CB0B63" w:rsidRDefault="00CB0B63" w:rsidP="00CB0B63">
            <w:pPr>
              <w:spacing w:before="120" w:after="120"/>
              <w:jc w:val="both"/>
              <w:rPr>
                <w:rFonts w:ascii="Arial Narrow" w:hAnsi="Arial Narrow" w:cs="Tahoma"/>
              </w:rPr>
            </w:pPr>
            <w:r>
              <w:rPr>
                <w:rFonts w:ascii="Arial Narrow" w:hAnsi="Arial Narrow" w:cs="Tahoma"/>
              </w:rPr>
              <w:t xml:space="preserve">Armature : </w:t>
            </w:r>
            <w:r w:rsidR="000D2187">
              <w:rPr>
                <w:rFonts w:ascii="Arial Narrow" w:hAnsi="Arial Narrow" w:cs="Tahoma"/>
              </w:rPr>
              <w:t xml:space="preserve">en </w:t>
            </w:r>
            <w:r w:rsidR="003359B6">
              <w:rPr>
                <w:rFonts w:ascii="Arial Narrow" w:hAnsi="Arial Narrow" w:cs="Tahoma"/>
              </w:rPr>
              <w:t>aluminium</w:t>
            </w:r>
            <w:r>
              <w:rPr>
                <w:rFonts w:ascii="Arial Narrow" w:hAnsi="Arial Narrow" w:cs="Tahoma"/>
              </w:rPr>
              <w:t> ;</w:t>
            </w:r>
          </w:p>
          <w:p w14:paraId="7AC2C176" w14:textId="4D292204" w:rsidR="00CB0B63" w:rsidRPr="003359B6" w:rsidRDefault="003359B6" w:rsidP="00CB0B63">
            <w:pPr>
              <w:spacing w:before="120" w:after="120"/>
              <w:jc w:val="both"/>
              <w:rPr>
                <w:rFonts w:ascii="Arial Narrow" w:hAnsi="Arial Narrow" w:cs="Tahoma"/>
              </w:rPr>
            </w:pPr>
            <w:r w:rsidRPr="003359B6">
              <w:rPr>
                <w:rFonts w:ascii="Arial Narrow" w:hAnsi="Arial Narrow" w:cs="Tahoma"/>
              </w:rPr>
              <w:t>Assise : H 46cm, l 58cm, profo</w:t>
            </w:r>
            <w:r>
              <w:rPr>
                <w:rFonts w:ascii="Arial Narrow" w:hAnsi="Arial Narrow" w:cs="Tahoma"/>
              </w:rPr>
              <w:t>ndeur 54cm</w:t>
            </w:r>
          </w:p>
          <w:p w14:paraId="045365DA" w14:textId="77777777" w:rsidR="00226EFC" w:rsidRPr="003359B6" w:rsidRDefault="00226EFC" w:rsidP="00226EFC">
            <w:pPr>
              <w:rPr>
                <w:rFonts w:ascii="Arial Narrow" w:hAnsi="Arial Narrow" w:cs="Tahoma"/>
              </w:rPr>
            </w:pPr>
          </w:p>
          <w:p w14:paraId="088FD76F" w14:textId="77777777" w:rsidR="00226EFC" w:rsidRPr="003359B6" w:rsidRDefault="00226EFC" w:rsidP="00226EFC">
            <w:pPr>
              <w:rPr>
                <w:rFonts w:ascii="Arial Narrow" w:hAnsi="Arial Narrow" w:cs="Tahoma"/>
              </w:rPr>
            </w:pPr>
          </w:p>
          <w:p w14:paraId="220D4E56" w14:textId="77777777" w:rsidR="00226EFC" w:rsidRPr="003359B6" w:rsidRDefault="00226EFC" w:rsidP="00226EFC">
            <w:pPr>
              <w:rPr>
                <w:rFonts w:ascii="Arial Narrow" w:hAnsi="Arial Narrow" w:cs="Tahoma"/>
              </w:rPr>
            </w:pPr>
          </w:p>
          <w:p w14:paraId="02D61084" w14:textId="77777777" w:rsidR="00226EFC" w:rsidRPr="003359B6" w:rsidRDefault="00226EFC" w:rsidP="00226EFC">
            <w:pPr>
              <w:rPr>
                <w:rFonts w:ascii="Arial Narrow" w:hAnsi="Arial Narrow" w:cs="Tahoma"/>
              </w:rPr>
            </w:pPr>
          </w:p>
          <w:p w14:paraId="7C874733" w14:textId="77777777" w:rsidR="00226EFC" w:rsidRPr="003359B6" w:rsidRDefault="00226EFC" w:rsidP="00226EFC">
            <w:pPr>
              <w:rPr>
                <w:rFonts w:ascii="Arial Narrow" w:hAnsi="Arial Narrow" w:cs="Tahoma"/>
              </w:rPr>
            </w:pPr>
          </w:p>
          <w:p w14:paraId="62F1624A" w14:textId="77777777" w:rsidR="00226EFC" w:rsidRPr="003359B6" w:rsidRDefault="00226EFC" w:rsidP="00D46CA7">
            <w:pPr>
              <w:rPr>
                <w:rFonts w:ascii="Arial Narrow" w:hAnsi="Arial Narrow" w:cs="Tahoma"/>
              </w:rPr>
            </w:pPr>
          </w:p>
          <w:p w14:paraId="06E42425" w14:textId="77777777" w:rsidR="00226EFC" w:rsidRPr="003359B6" w:rsidRDefault="00226EFC" w:rsidP="00226EFC">
            <w:pPr>
              <w:jc w:val="right"/>
              <w:rPr>
                <w:rFonts w:ascii="Arial Narrow" w:hAnsi="Arial Narrow" w:cs="Tahoma"/>
              </w:rPr>
            </w:pPr>
          </w:p>
          <w:p w14:paraId="1AF9D430" w14:textId="77777777" w:rsidR="00226EFC" w:rsidRPr="003359B6" w:rsidRDefault="00226EFC" w:rsidP="00226EFC">
            <w:pPr>
              <w:jc w:val="right"/>
              <w:rPr>
                <w:rFonts w:ascii="Arial Narrow" w:hAnsi="Arial Narrow" w:cs="Tahoma"/>
              </w:rPr>
            </w:pPr>
          </w:p>
        </w:tc>
        <w:tc>
          <w:tcPr>
            <w:tcW w:w="5522" w:type="dxa"/>
          </w:tcPr>
          <w:p w14:paraId="5A962915" w14:textId="18D93ED9" w:rsidR="00226EFC" w:rsidRDefault="00D46CA7" w:rsidP="008B0BC7">
            <w:pPr>
              <w:spacing w:before="120" w:after="120"/>
              <w:jc w:val="both"/>
              <w:rPr>
                <w:rFonts w:ascii="Arial Narrow" w:hAnsi="Arial Narrow" w:cs="Tahoma"/>
              </w:rPr>
            </w:pPr>
            <w:r>
              <w:rPr>
                <w:rFonts w:ascii="Arial Narrow" w:hAnsi="Arial Narrow" w:cs="Tahoma"/>
                <w:noProof/>
              </w:rPr>
              <w:drawing>
                <wp:inline distT="0" distB="0" distL="0" distR="0" wp14:anchorId="614CC054" wp14:editId="12272D4B">
                  <wp:extent cx="3691890" cy="3286125"/>
                  <wp:effectExtent l="0" t="0" r="3810" b="9525"/>
                  <wp:docPr id="274965895"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965895" name="Image 274965895"/>
                          <pic:cNvPicPr/>
                        </pic:nvPicPr>
                        <pic:blipFill>
                          <a:blip r:embed="rId30" cstate="print">
                            <a:extLst>
                              <a:ext uri="{28A0092B-C50C-407E-A947-70E740481C1C}">
                                <a14:useLocalDpi xmlns:a14="http://schemas.microsoft.com/office/drawing/2010/main" val="0"/>
                              </a:ext>
                            </a:extLst>
                          </a:blip>
                          <a:stretch>
                            <a:fillRect/>
                          </a:stretch>
                        </pic:blipFill>
                        <pic:spPr>
                          <a:xfrm>
                            <a:off x="0" y="0"/>
                            <a:ext cx="3706077" cy="3298753"/>
                          </a:xfrm>
                          <a:prstGeom prst="rect">
                            <a:avLst/>
                          </a:prstGeom>
                        </pic:spPr>
                      </pic:pic>
                    </a:graphicData>
                  </a:graphic>
                </wp:inline>
              </w:drawing>
            </w:r>
          </w:p>
          <w:p w14:paraId="671571AC" w14:textId="28EEA11A" w:rsidR="00226EFC" w:rsidRDefault="00226EFC" w:rsidP="00226EFC">
            <w:pPr>
              <w:rPr>
                <w:rFonts w:ascii="Arial Narrow" w:hAnsi="Arial Narrow" w:cs="Tahoma"/>
              </w:rPr>
            </w:pPr>
          </w:p>
          <w:p w14:paraId="7D4DF4D3" w14:textId="234C5454" w:rsidR="00226EFC" w:rsidRPr="00226EFC" w:rsidRDefault="00226EFC" w:rsidP="00226EFC">
            <w:pPr>
              <w:rPr>
                <w:rFonts w:ascii="Arial Narrow" w:hAnsi="Arial Narrow" w:cs="Tahoma"/>
              </w:rPr>
            </w:pPr>
          </w:p>
        </w:tc>
      </w:tr>
      <w:tr w:rsidR="00D46CA7" w14:paraId="49644BF7" w14:textId="77777777" w:rsidTr="00CB0B63">
        <w:tc>
          <w:tcPr>
            <w:tcW w:w="1676" w:type="dxa"/>
          </w:tcPr>
          <w:p w14:paraId="1346F34B" w14:textId="760127B0" w:rsidR="00226EFC" w:rsidRDefault="00226EFC" w:rsidP="008B0BC7">
            <w:pPr>
              <w:spacing w:before="120" w:after="120"/>
              <w:jc w:val="both"/>
              <w:rPr>
                <w:rFonts w:ascii="Arial Narrow" w:hAnsi="Arial Narrow" w:cs="Tahoma"/>
              </w:rPr>
            </w:pPr>
            <w:r>
              <w:rPr>
                <w:rFonts w:ascii="Arial Narrow" w:hAnsi="Arial Narrow" w:cs="Tahoma"/>
              </w:rPr>
              <w:lastRenderedPageBreak/>
              <w:t>Tentes avec chapiteaux</w:t>
            </w:r>
          </w:p>
        </w:tc>
        <w:tc>
          <w:tcPr>
            <w:tcW w:w="2572" w:type="dxa"/>
          </w:tcPr>
          <w:p w14:paraId="4B6B3F71" w14:textId="4B2DC9BD" w:rsidR="002C1031" w:rsidRDefault="002C1031" w:rsidP="002C1031">
            <w:pPr>
              <w:spacing w:before="120" w:after="120"/>
              <w:jc w:val="both"/>
              <w:rPr>
                <w:rFonts w:ascii="Arial Narrow" w:hAnsi="Arial Narrow" w:cs="Tahoma"/>
              </w:rPr>
            </w:pPr>
            <w:r>
              <w:rPr>
                <w:rFonts w:ascii="Arial Narrow" w:hAnsi="Arial Narrow" w:cs="Tahoma"/>
              </w:rPr>
              <w:t>Largeur : 3m</w:t>
            </w:r>
          </w:p>
          <w:p w14:paraId="6C6DAF1C" w14:textId="21DEFB32" w:rsidR="002C1031" w:rsidRDefault="002C1031" w:rsidP="002C1031">
            <w:pPr>
              <w:spacing w:before="120" w:after="120"/>
              <w:jc w:val="both"/>
              <w:rPr>
                <w:rFonts w:ascii="Arial Narrow" w:hAnsi="Arial Narrow" w:cs="Tahoma"/>
              </w:rPr>
            </w:pPr>
            <w:r>
              <w:rPr>
                <w:rFonts w:ascii="Arial Narrow" w:hAnsi="Arial Narrow" w:cs="Tahoma"/>
              </w:rPr>
              <w:t>Hauteur cote : 3.2m</w:t>
            </w:r>
          </w:p>
          <w:p w14:paraId="0D5C0FA5" w14:textId="18017171" w:rsidR="002C1031" w:rsidRDefault="002C1031" w:rsidP="002C1031">
            <w:pPr>
              <w:spacing w:before="120" w:after="120"/>
              <w:jc w:val="both"/>
              <w:rPr>
                <w:rFonts w:ascii="Arial Narrow" w:hAnsi="Arial Narrow" w:cs="Tahoma"/>
              </w:rPr>
            </w:pPr>
            <w:r>
              <w:rPr>
                <w:rFonts w:ascii="Arial Narrow" w:hAnsi="Arial Narrow" w:cs="Tahoma"/>
              </w:rPr>
              <w:t>Longueurs : 5-7m</w:t>
            </w:r>
          </w:p>
          <w:p w14:paraId="1FD0F699" w14:textId="77777777" w:rsidR="002C1031" w:rsidRDefault="002C1031" w:rsidP="002C1031">
            <w:pPr>
              <w:spacing w:before="120" w:after="120"/>
              <w:jc w:val="both"/>
              <w:rPr>
                <w:rFonts w:ascii="Arial Narrow" w:hAnsi="Arial Narrow" w:cs="Tahoma"/>
              </w:rPr>
            </w:pPr>
            <w:r>
              <w:rPr>
                <w:rFonts w:ascii="Arial Narrow" w:hAnsi="Arial Narrow" w:cs="Tahoma"/>
              </w:rPr>
              <w:t>Armature : fer, acier galvaniser (inoxydable) facilement démontable ;</w:t>
            </w:r>
          </w:p>
          <w:p w14:paraId="23F04848" w14:textId="0A69C556" w:rsidR="00226EFC" w:rsidRDefault="002C1031" w:rsidP="002C1031">
            <w:pPr>
              <w:spacing w:before="120" w:after="120"/>
              <w:jc w:val="both"/>
              <w:rPr>
                <w:rFonts w:ascii="Arial Narrow" w:hAnsi="Arial Narrow" w:cs="Tahoma"/>
              </w:rPr>
            </w:pPr>
            <w:r>
              <w:rPr>
                <w:rFonts w:ascii="Arial Narrow" w:hAnsi="Arial Narrow" w:cs="Tahoma"/>
              </w:rPr>
              <w:t>Couverture : textile de polyester y compris toutes sujétions.</w:t>
            </w:r>
          </w:p>
        </w:tc>
        <w:tc>
          <w:tcPr>
            <w:tcW w:w="5522" w:type="dxa"/>
          </w:tcPr>
          <w:p w14:paraId="017EDF72" w14:textId="1AE4E500" w:rsidR="00226EFC" w:rsidRDefault="004B7759" w:rsidP="008B0BC7">
            <w:pPr>
              <w:spacing w:before="120" w:after="120"/>
              <w:jc w:val="both"/>
              <w:rPr>
                <w:rFonts w:ascii="Arial Narrow" w:hAnsi="Arial Narrow" w:cs="Tahoma"/>
              </w:rPr>
            </w:pPr>
            <w:r>
              <w:rPr>
                <w:rFonts w:ascii="Arial Narrow" w:hAnsi="Arial Narrow" w:cs="Tahoma"/>
                <w:noProof/>
              </w:rPr>
              <w:drawing>
                <wp:inline distT="0" distB="0" distL="0" distR="0" wp14:anchorId="5A31FB67" wp14:editId="1B73BE90">
                  <wp:extent cx="3490392" cy="2154621"/>
                  <wp:effectExtent l="0" t="0" r="0" b="0"/>
                  <wp:docPr id="1578562711"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562711" name="Image 1578562711"/>
                          <pic:cNvPicPr/>
                        </pic:nvPicPr>
                        <pic:blipFill>
                          <a:blip r:embed="rId31" cstate="print">
                            <a:extLst>
                              <a:ext uri="{28A0092B-C50C-407E-A947-70E740481C1C}">
                                <a14:useLocalDpi xmlns:a14="http://schemas.microsoft.com/office/drawing/2010/main" val="0"/>
                              </a:ext>
                            </a:extLst>
                          </a:blip>
                          <a:stretch>
                            <a:fillRect/>
                          </a:stretch>
                        </pic:blipFill>
                        <pic:spPr>
                          <a:xfrm>
                            <a:off x="0" y="0"/>
                            <a:ext cx="3511036" cy="2167364"/>
                          </a:xfrm>
                          <a:prstGeom prst="rect">
                            <a:avLst/>
                          </a:prstGeom>
                        </pic:spPr>
                      </pic:pic>
                    </a:graphicData>
                  </a:graphic>
                </wp:inline>
              </w:drawing>
            </w:r>
          </w:p>
          <w:p w14:paraId="5411C94C" w14:textId="66DA174B" w:rsidR="004B7759" w:rsidRDefault="004B7759" w:rsidP="008B0BC7">
            <w:pPr>
              <w:spacing w:before="120" w:after="120"/>
              <w:jc w:val="both"/>
              <w:rPr>
                <w:rFonts w:ascii="Arial Narrow" w:hAnsi="Arial Narrow" w:cs="Tahoma"/>
              </w:rPr>
            </w:pPr>
            <w:r>
              <w:rPr>
                <w:rFonts w:ascii="Arial Narrow" w:hAnsi="Arial Narrow" w:cs="Tahoma"/>
                <w:noProof/>
              </w:rPr>
              <w:drawing>
                <wp:inline distT="0" distB="0" distL="0" distR="0" wp14:anchorId="57BC7FDF" wp14:editId="6D20B95B">
                  <wp:extent cx="3528454" cy="2228193"/>
                  <wp:effectExtent l="0" t="0" r="0" b="1270"/>
                  <wp:docPr id="1857068326"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068326" name="Image 1857068326"/>
                          <pic:cNvPicPr/>
                        </pic:nvPicPr>
                        <pic:blipFill>
                          <a:blip r:embed="rId32" cstate="print">
                            <a:extLst>
                              <a:ext uri="{28A0092B-C50C-407E-A947-70E740481C1C}">
                                <a14:useLocalDpi xmlns:a14="http://schemas.microsoft.com/office/drawing/2010/main" val="0"/>
                              </a:ext>
                            </a:extLst>
                          </a:blip>
                          <a:stretch>
                            <a:fillRect/>
                          </a:stretch>
                        </pic:blipFill>
                        <pic:spPr>
                          <a:xfrm>
                            <a:off x="0" y="0"/>
                            <a:ext cx="3576048" cy="2258248"/>
                          </a:xfrm>
                          <a:prstGeom prst="rect">
                            <a:avLst/>
                          </a:prstGeom>
                        </pic:spPr>
                      </pic:pic>
                    </a:graphicData>
                  </a:graphic>
                </wp:inline>
              </w:drawing>
            </w:r>
          </w:p>
        </w:tc>
      </w:tr>
      <w:tr w:rsidR="00D46CA7" w14:paraId="7B95AB72" w14:textId="77777777" w:rsidTr="00CB0B63">
        <w:tc>
          <w:tcPr>
            <w:tcW w:w="1676" w:type="dxa"/>
          </w:tcPr>
          <w:p w14:paraId="27C31707" w14:textId="533E9125" w:rsidR="00226EFC" w:rsidRDefault="00226EFC" w:rsidP="008B0BC7">
            <w:pPr>
              <w:spacing w:before="120" w:after="120"/>
              <w:jc w:val="both"/>
              <w:rPr>
                <w:rFonts w:ascii="Arial Narrow" w:hAnsi="Arial Narrow" w:cs="Tahoma"/>
              </w:rPr>
            </w:pPr>
            <w:r>
              <w:rPr>
                <w:rFonts w:ascii="Arial Narrow" w:hAnsi="Arial Narrow" w:cs="Tahoma"/>
              </w:rPr>
              <w:t>Dôme de réception</w:t>
            </w:r>
          </w:p>
        </w:tc>
        <w:tc>
          <w:tcPr>
            <w:tcW w:w="2572" w:type="dxa"/>
          </w:tcPr>
          <w:p w14:paraId="27086AB6" w14:textId="2927F049" w:rsidR="00226EFC" w:rsidRDefault="00670DC1" w:rsidP="008B0BC7">
            <w:pPr>
              <w:spacing w:before="120" w:after="120"/>
              <w:jc w:val="both"/>
              <w:rPr>
                <w:rFonts w:ascii="Arial Narrow" w:hAnsi="Arial Narrow" w:cs="Tahoma"/>
              </w:rPr>
            </w:pPr>
            <w:r>
              <w:rPr>
                <w:rFonts w:ascii="Arial Narrow" w:hAnsi="Arial Narrow" w:cs="Tahoma"/>
              </w:rPr>
              <w:t xml:space="preserve">Largeur : </w:t>
            </w:r>
            <w:r w:rsidR="002C1031">
              <w:rPr>
                <w:rFonts w:ascii="Arial Narrow" w:hAnsi="Arial Narrow" w:cs="Tahoma"/>
              </w:rPr>
              <w:t>7.5</w:t>
            </w:r>
            <w:r>
              <w:rPr>
                <w:rFonts w:ascii="Arial Narrow" w:hAnsi="Arial Narrow" w:cs="Tahoma"/>
              </w:rPr>
              <w:t>m</w:t>
            </w:r>
          </w:p>
          <w:p w14:paraId="257134B3" w14:textId="77777777" w:rsidR="00670DC1" w:rsidRDefault="00670DC1" w:rsidP="008B0BC7">
            <w:pPr>
              <w:spacing w:before="120" w:after="120"/>
              <w:jc w:val="both"/>
              <w:rPr>
                <w:rFonts w:ascii="Arial Narrow" w:hAnsi="Arial Narrow" w:cs="Tahoma"/>
              </w:rPr>
            </w:pPr>
            <w:r>
              <w:rPr>
                <w:rFonts w:ascii="Arial Narrow" w:hAnsi="Arial Narrow" w:cs="Tahoma"/>
              </w:rPr>
              <w:t>Hauteur cote : 4m</w:t>
            </w:r>
          </w:p>
          <w:p w14:paraId="48B4F72A" w14:textId="77777777" w:rsidR="00670DC1" w:rsidRDefault="00670DC1" w:rsidP="008B0BC7">
            <w:pPr>
              <w:spacing w:before="120" w:after="120"/>
              <w:jc w:val="both"/>
              <w:rPr>
                <w:rFonts w:ascii="Arial Narrow" w:hAnsi="Arial Narrow" w:cs="Tahoma"/>
              </w:rPr>
            </w:pPr>
            <w:r>
              <w:rPr>
                <w:rFonts w:ascii="Arial Narrow" w:hAnsi="Arial Narrow" w:cs="Tahoma"/>
              </w:rPr>
              <w:t xml:space="preserve">Longueurs : </w:t>
            </w:r>
          </w:p>
          <w:p w14:paraId="426C7D36" w14:textId="77777777" w:rsidR="00670DC1" w:rsidRDefault="00670DC1" w:rsidP="008B0BC7">
            <w:pPr>
              <w:spacing w:before="120" w:after="120"/>
              <w:jc w:val="both"/>
              <w:rPr>
                <w:rFonts w:ascii="Arial Narrow" w:hAnsi="Arial Narrow" w:cs="Tahoma"/>
              </w:rPr>
            </w:pPr>
            <w:r>
              <w:rPr>
                <w:rFonts w:ascii="Arial Narrow" w:hAnsi="Arial Narrow" w:cs="Tahoma"/>
              </w:rPr>
              <w:t>Min : 20m</w:t>
            </w:r>
          </w:p>
          <w:p w14:paraId="32FB18DF" w14:textId="77777777" w:rsidR="00670DC1" w:rsidRDefault="00670DC1" w:rsidP="008B0BC7">
            <w:pPr>
              <w:spacing w:before="120" w:after="120"/>
              <w:jc w:val="both"/>
              <w:rPr>
                <w:rFonts w:ascii="Arial Narrow" w:hAnsi="Arial Narrow" w:cs="Tahoma"/>
              </w:rPr>
            </w:pPr>
            <w:r>
              <w:rPr>
                <w:rFonts w:ascii="Arial Narrow" w:hAnsi="Arial Narrow" w:cs="Tahoma"/>
              </w:rPr>
              <w:t>Max : illimité.</w:t>
            </w:r>
          </w:p>
          <w:p w14:paraId="4DFEB0D8" w14:textId="58983D9A" w:rsidR="00670DC1" w:rsidRDefault="00670DC1" w:rsidP="008B0BC7">
            <w:pPr>
              <w:spacing w:before="120" w:after="120"/>
              <w:jc w:val="both"/>
              <w:rPr>
                <w:rFonts w:ascii="Arial Narrow" w:hAnsi="Arial Narrow" w:cs="Tahoma"/>
              </w:rPr>
            </w:pPr>
            <w:r>
              <w:rPr>
                <w:rFonts w:ascii="Arial Narrow" w:hAnsi="Arial Narrow" w:cs="Tahoma"/>
              </w:rPr>
              <w:t>Armature : fer, acier galvaniser (inoxydable) facilement démontable ;</w:t>
            </w:r>
          </w:p>
          <w:p w14:paraId="02572849" w14:textId="52C7E6E3" w:rsidR="00670DC1" w:rsidRDefault="00670DC1" w:rsidP="008B0BC7">
            <w:pPr>
              <w:spacing w:before="120" w:after="120"/>
              <w:jc w:val="both"/>
              <w:rPr>
                <w:rFonts w:ascii="Arial Narrow" w:hAnsi="Arial Narrow" w:cs="Tahoma"/>
              </w:rPr>
            </w:pPr>
            <w:r>
              <w:rPr>
                <w:rFonts w:ascii="Arial Narrow" w:hAnsi="Arial Narrow" w:cs="Tahoma"/>
              </w:rPr>
              <w:t xml:space="preserve">Couverture : textile de polyester </w:t>
            </w:r>
            <w:r w:rsidR="002C1031">
              <w:rPr>
                <w:rFonts w:ascii="Arial Narrow" w:hAnsi="Arial Narrow" w:cs="Tahoma"/>
              </w:rPr>
              <w:t xml:space="preserve">ignifuge de couleur bleue ou blanche ou associée, totalement recouvert </w:t>
            </w:r>
            <w:r>
              <w:rPr>
                <w:rFonts w:ascii="Arial Narrow" w:hAnsi="Arial Narrow" w:cs="Tahoma"/>
              </w:rPr>
              <w:t>avec climatisation y compris toutes sujétions</w:t>
            </w:r>
            <w:r w:rsidR="002C1031">
              <w:rPr>
                <w:rFonts w:ascii="Arial Narrow" w:hAnsi="Arial Narrow" w:cs="Tahoma"/>
              </w:rPr>
              <w:t xml:space="preserve"> ou similaire</w:t>
            </w:r>
            <w:r>
              <w:rPr>
                <w:rFonts w:ascii="Arial Narrow" w:hAnsi="Arial Narrow" w:cs="Tahoma"/>
              </w:rPr>
              <w:t>.</w:t>
            </w:r>
          </w:p>
        </w:tc>
        <w:tc>
          <w:tcPr>
            <w:tcW w:w="5522" w:type="dxa"/>
          </w:tcPr>
          <w:p w14:paraId="27C90D3C" w14:textId="0E7E0E5F" w:rsidR="00226EFC" w:rsidRDefault="004B7759" w:rsidP="008B0BC7">
            <w:pPr>
              <w:spacing w:before="120" w:after="120"/>
              <w:jc w:val="both"/>
              <w:rPr>
                <w:rFonts w:ascii="Arial Narrow" w:hAnsi="Arial Narrow" w:cs="Tahoma"/>
              </w:rPr>
            </w:pPr>
            <w:r>
              <w:rPr>
                <w:rFonts w:ascii="Arial Narrow" w:hAnsi="Arial Narrow" w:cs="Tahoma"/>
                <w:noProof/>
              </w:rPr>
              <w:drawing>
                <wp:inline distT="0" distB="0" distL="0" distR="0" wp14:anchorId="14FA1B6B" wp14:editId="5AAE863F">
                  <wp:extent cx="3544980" cy="3447393"/>
                  <wp:effectExtent l="0" t="0" r="0" b="1270"/>
                  <wp:docPr id="258112101"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112101" name="Image 258112101"/>
                          <pic:cNvPicPr/>
                        </pic:nvPicPr>
                        <pic:blipFill>
                          <a:blip r:embed="rId33">
                            <a:extLst>
                              <a:ext uri="{28A0092B-C50C-407E-A947-70E740481C1C}">
                                <a14:useLocalDpi xmlns:a14="http://schemas.microsoft.com/office/drawing/2010/main" val="0"/>
                              </a:ext>
                            </a:extLst>
                          </a:blip>
                          <a:stretch>
                            <a:fillRect/>
                          </a:stretch>
                        </pic:blipFill>
                        <pic:spPr>
                          <a:xfrm>
                            <a:off x="0" y="0"/>
                            <a:ext cx="3570088" cy="3471809"/>
                          </a:xfrm>
                          <a:prstGeom prst="rect">
                            <a:avLst/>
                          </a:prstGeom>
                        </pic:spPr>
                      </pic:pic>
                    </a:graphicData>
                  </a:graphic>
                </wp:inline>
              </w:drawing>
            </w:r>
          </w:p>
          <w:p w14:paraId="64B12998" w14:textId="77B1F867" w:rsidR="004B7759" w:rsidRDefault="004B7759" w:rsidP="008B0BC7">
            <w:pPr>
              <w:spacing w:before="120" w:after="120"/>
              <w:jc w:val="both"/>
              <w:rPr>
                <w:rFonts w:ascii="Arial Narrow" w:hAnsi="Arial Narrow" w:cs="Tahoma"/>
              </w:rPr>
            </w:pPr>
            <w:r>
              <w:rPr>
                <w:rFonts w:ascii="Arial Narrow" w:hAnsi="Arial Narrow" w:cs="Tahoma"/>
                <w:noProof/>
              </w:rPr>
              <w:lastRenderedPageBreak/>
              <w:drawing>
                <wp:inline distT="0" distB="0" distL="0" distR="0" wp14:anchorId="019388D3" wp14:editId="238980D9">
                  <wp:extent cx="3466401" cy="2513318"/>
                  <wp:effectExtent l="0" t="0" r="1270" b="1905"/>
                  <wp:docPr id="917100340"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100340" name="Image 917100340"/>
                          <pic:cNvPicPr/>
                        </pic:nvPicPr>
                        <pic:blipFill>
                          <a:blip r:embed="rId34" cstate="print">
                            <a:extLst>
                              <a:ext uri="{28A0092B-C50C-407E-A947-70E740481C1C}">
                                <a14:useLocalDpi xmlns:a14="http://schemas.microsoft.com/office/drawing/2010/main" val="0"/>
                              </a:ext>
                            </a:extLst>
                          </a:blip>
                          <a:stretch>
                            <a:fillRect/>
                          </a:stretch>
                        </pic:blipFill>
                        <pic:spPr>
                          <a:xfrm>
                            <a:off x="0" y="0"/>
                            <a:ext cx="3510668" cy="2545414"/>
                          </a:xfrm>
                          <a:prstGeom prst="rect">
                            <a:avLst/>
                          </a:prstGeom>
                        </pic:spPr>
                      </pic:pic>
                    </a:graphicData>
                  </a:graphic>
                </wp:inline>
              </w:drawing>
            </w:r>
          </w:p>
        </w:tc>
      </w:tr>
    </w:tbl>
    <w:p w14:paraId="5A267605" w14:textId="77777777" w:rsidR="008B0BC7" w:rsidRPr="005C3A74" w:rsidRDefault="008B0BC7" w:rsidP="008B0BC7">
      <w:pPr>
        <w:spacing w:before="120" w:after="120"/>
        <w:jc w:val="both"/>
        <w:rPr>
          <w:rFonts w:ascii="Arial Narrow" w:hAnsi="Arial Narrow" w:cs="Tahoma"/>
        </w:rPr>
      </w:pPr>
    </w:p>
    <w:p w14:paraId="108A7988" w14:textId="77777777" w:rsidR="008B0BC7" w:rsidRDefault="008B0BC7" w:rsidP="008B0BC7">
      <w:pPr>
        <w:spacing w:before="120" w:after="120"/>
        <w:jc w:val="both"/>
        <w:rPr>
          <w:rFonts w:ascii="Arial Narrow" w:hAnsi="Arial Narrow" w:cs="Tahoma"/>
        </w:rPr>
      </w:pPr>
    </w:p>
    <w:p w14:paraId="2B651679" w14:textId="77777777" w:rsidR="008B0BC7" w:rsidRDefault="008B0BC7" w:rsidP="008B0BC7">
      <w:pPr>
        <w:spacing w:before="120" w:after="120"/>
        <w:jc w:val="both"/>
        <w:rPr>
          <w:rFonts w:ascii="Arial Narrow" w:hAnsi="Arial Narrow" w:cs="Tahoma"/>
        </w:rPr>
      </w:pPr>
    </w:p>
    <w:p w14:paraId="601BDF0C" w14:textId="77777777" w:rsidR="008B0BC7" w:rsidRDefault="008B0BC7" w:rsidP="008B0BC7">
      <w:pPr>
        <w:spacing w:before="120" w:after="120"/>
        <w:jc w:val="both"/>
        <w:rPr>
          <w:rFonts w:ascii="Arial Narrow" w:hAnsi="Arial Narrow" w:cs="Tahoma"/>
        </w:rPr>
      </w:pPr>
    </w:p>
    <w:p w14:paraId="2848A6F4" w14:textId="77777777" w:rsidR="008B0BC7" w:rsidRDefault="008B0BC7" w:rsidP="008B0BC7">
      <w:pPr>
        <w:spacing w:before="120" w:after="120"/>
        <w:jc w:val="both"/>
        <w:rPr>
          <w:rFonts w:ascii="Arial Narrow" w:hAnsi="Arial Narrow" w:cs="Tahoma"/>
        </w:rPr>
      </w:pPr>
    </w:p>
    <w:p w14:paraId="06399F15" w14:textId="77777777" w:rsidR="008B0BC7" w:rsidRDefault="008B0BC7" w:rsidP="008B0BC7">
      <w:pPr>
        <w:spacing w:before="120" w:after="120"/>
        <w:jc w:val="both"/>
        <w:rPr>
          <w:rFonts w:ascii="Arial Narrow" w:hAnsi="Arial Narrow" w:cs="Tahoma"/>
        </w:rPr>
      </w:pPr>
    </w:p>
    <w:p w14:paraId="6B98A432" w14:textId="77777777" w:rsidR="008B0BC7" w:rsidRDefault="008B0BC7" w:rsidP="008B0BC7">
      <w:pPr>
        <w:spacing w:before="120" w:after="120"/>
        <w:jc w:val="both"/>
        <w:rPr>
          <w:rFonts w:ascii="Arial Narrow" w:hAnsi="Arial Narrow" w:cs="Tahoma"/>
        </w:rPr>
      </w:pPr>
    </w:p>
    <w:p w14:paraId="59DFFB83" w14:textId="77777777" w:rsidR="008B0BC7" w:rsidRDefault="008B0BC7" w:rsidP="008B0BC7">
      <w:pPr>
        <w:spacing w:before="120" w:after="120"/>
        <w:jc w:val="both"/>
        <w:rPr>
          <w:rFonts w:ascii="Arial Narrow" w:hAnsi="Arial Narrow" w:cs="Tahoma"/>
        </w:rPr>
      </w:pPr>
    </w:p>
    <w:p w14:paraId="00C0B96B" w14:textId="77777777" w:rsidR="008B0BC7" w:rsidRDefault="008B0BC7" w:rsidP="008B0BC7">
      <w:pPr>
        <w:spacing w:before="120" w:after="120"/>
        <w:jc w:val="both"/>
        <w:rPr>
          <w:rFonts w:ascii="Arial Narrow" w:hAnsi="Arial Narrow" w:cs="Tahoma"/>
        </w:rPr>
      </w:pPr>
    </w:p>
    <w:p w14:paraId="7C95F5C4" w14:textId="77777777" w:rsidR="008B0BC7" w:rsidRDefault="008B0BC7" w:rsidP="008B0BC7">
      <w:pPr>
        <w:spacing w:before="120" w:after="120"/>
        <w:rPr>
          <w:rFonts w:ascii="Arial Narrow" w:hAnsi="Arial Narrow" w:cs="Tahoma"/>
        </w:rPr>
      </w:pPr>
    </w:p>
    <w:p w14:paraId="20024D61" w14:textId="77777777" w:rsidR="008B0BC7" w:rsidRDefault="008B0BC7" w:rsidP="008B0BC7">
      <w:pPr>
        <w:spacing w:before="120" w:after="120"/>
        <w:rPr>
          <w:rFonts w:ascii="Arial Narrow" w:hAnsi="Arial Narrow" w:cs="Tahoma"/>
        </w:rPr>
      </w:pPr>
    </w:p>
    <w:p w14:paraId="135F33EB" w14:textId="77777777" w:rsidR="008B0BC7" w:rsidRDefault="008B0BC7" w:rsidP="008B0BC7">
      <w:pPr>
        <w:spacing w:before="120" w:after="120"/>
        <w:rPr>
          <w:rFonts w:ascii="Arial Narrow" w:hAnsi="Arial Narrow" w:cs="Tahoma"/>
        </w:rPr>
      </w:pPr>
    </w:p>
    <w:p w14:paraId="46578242" w14:textId="77777777" w:rsidR="008B0BC7" w:rsidRDefault="008B0BC7" w:rsidP="008B0BC7">
      <w:pPr>
        <w:spacing w:before="120" w:after="120"/>
        <w:rPr>
          <w:rFonts w:ascii="Arial Narrow" w:hAnsi="Arial Narrow" w:cs="Tahoma"/>
        </w:rPr>
      </w:pPr>
    </w:p>
    <w:p w14:paraId="262CE72F" w14:textId="77777777" w:rsidR="008B0BC7" w:rsidRDefault="008B0BC7" w:rsidP="008B0BC7">
      <w:pPr>
        <w:spacing w:before="120" w:after="120"/>
        <w:rPr>
          <w:rFonts w:ascii="Arial Narrow" w:hAnsi="Arial Narrow" w:cs="Tahoma"/>
        </w:rPr>
      </w:pPr>
    </w:p>
    <w:p w14:paraId="23ADBB4F" w14:textId="77777777" w:rsidR="008B0BC7" w:rsidRDefault="008B0BC7" w:rsidP="008B0BC7">
      <w:pPr>
        <w:spacing w:before="120" w:after="120"/>
        <w:rPr>
          <w:rFonts w:ascii="Arial Narrow" w:hAnsi="Arial Narrow" w:cs="Tahoma"/>
        </w:rPr>
      </w:pPr>
    </w:p>
    <w:p w14:paraId="5AF7993E" w14:textId="77777777" w:rsidR="008B0BC7" w:rsidRDefault="008B0BC7" w:rsidP="008B0BC7">
      <w:pPr>
        <w:spacing w:before="120" w:after="120"/>
        <w:rPr>
          <w:rFonts w:ascii="Arial Narrow" w:hAnsi="Arial Narrow" w:cs="Tahoma"/>
        </w:rPr>
      </w:pPr>
    </w:p>
    <w:p w14:paraId="67BECDAA" w14:textId="77777777" w:rsidR="008B0BC7" w:rsidRDefault="008B0BC7" w:rsidP="008B0BC7">
      <w:pPr>
        <w:spacing w:before="120" w:after="120"/>
        <w:rPr>
          <w:rFonts w:ascii="Arial Narrow" w:hAnsi="Arial Narrow" w:cs="Tahoma"/>
        </w:rPr>
      </w:pPr>
    </w:p>
    <w:p w14:paraId="1DE4F369" w14:textId="77777777" w:rsidR="008B0BC7" w:rsidRDefault="008B0BC7" w:rsidP="008B0BC7">
      <w:pPr>
        <w:spacing w:before="120" w:after="120"/>
        <w:rPr>
          <w:rFonts w:ascii="Arial Narrow" w:hAnsi="Arial Narrow" w:cs="Tahoma"/>
        </w:rPr>
      </w:pPr>
    </w:p>
    <w:p w14:paraId="21FD3AB3" w14:textId="13CDBF6D" w:rsidR="008B0BC7" w:rsidRDefault="008B0BC7" w:rsidP="008B0BC7">
      <w:pPr>
        <w:spacing w:before="120" w:after="120"/>
        <w:rPr>
          <w:rFonts w:ascii="Arial Narrow" w:hAnsi="Arial Narrow" w:cs="Tahoma"/>
        </w:rPr>
      </w:pPr>
    </w:p>
    <w:p w14:paraId="57356CBF" w14:textId="77777777" w:rsidR="00590AA3" w:rsidRDefault="00590AA3" w:rsidP="008B0BC7">
      <w:pPr>
        <w:spacing w:before="120" w:after="120"/>
        <w:rPr>
          <w:rFonts w:ascii="Arial Narrow" w:hAnsi="Arial Narrow" w:cs="Tahoma"/>
        </w:rPr>
      </w:pPr>
    </w:p>
    <w:p w14:paraId="1F70F511" w14:textId="4B765E2C" w:rsidR="00590AA3" w:rsidRDefault="00590AA3" w:rsidP="008B0BC7">
      <w:pPr>
        <w:spacing w:before="120" w:after="120"/>
        <w:rPr>
          <w:rFonts w:ascii="Arial Narrow" w:hAnsi="Arial Narrow" w:cs="Tahoma"/>
        </w:rPr>
      </w:pPr>
    </w:p>
    <w:p w14:paraId="1707A563" w14:textId="1B6093EB" w:rsidR="00590AA3" w:rsidRDefault="00590AA3" w:rsidP="008B0BC7">
      <w:pPr>
        <w:spacing w:before="120" w:after="120"/>
        <w:rPr>
          <w:rFonts w:ascii="Arial Narrow" w:hAnsi="Arial Narrow" w:cs="Tahoma"/>
        </w:rPr>
      </w:pPr>
    </w:p>
    <w:p w14:paraId="631766C0" w14:textId="77777777" w:rsidR="00590AA3" w:rsidRDefault="00590AA3" w:rsidP="008B0BC7">
      <w:pPr>
        <w:spacing w:before="120" w:after="120"/>
        <w:rPr>
          <w:rFonts w:ascii="Arial Narrow" w:hAnsi="Arial Narrow" w:cs="Tahoma"/>
        </w:rPr>
      </w:pPr>
    </w:p>
    <w:p w14:paraId="40DED4B5" w14:textId="77777777" w:rsidR="008B0BC7" w:rsidRDefault="008B0BC7" w:rsidP="008B0BC7">
      <w:pPr>
        <w:spacing w:before="120" w:after="120"/>
        <w:rPr>
          <w:rFonts w:ascii="Arial Narrow" w:hAnsi="Arial Narrow" w:cs="Tahoma"/>
        </w:rPr>
      </w:pPr>
    </w:p>
    <w:p w14:paraId="65920BE8" w14:textId="77777777" w:rsidR="00A9057A" w:rsidRDefault="00A9057A" w:rsidP="008B0BC7">
      <w:pPr>
        <w:spacing w:before="120" w:after="120"/>
        <w:rPr>
          <w:rFonts w:ascii="Arial Narrow" w:hAnsi="Arial Narrow" w:cs="Tahoma"/>
        </w:rPr>
      </w:pPr>
    </w:p>
    <w:p w14:paraId="54C0B2BE" w14:textId="77777777" w:rsidR="00A9057A" w:rsidRDefault="00A9057A" w:rsidP="008B0BC7">
      <w:pPr>
        <w:spacing w:before="120" w:after="120"/>
        <w:rPr>
          <w:rFonts w:ascii="Arial Narrow" w:hAnsi="Arial Narrow" w:cs="Tahoma"/>
        </w:rPr>
      </w:pPr>
    </w:p>
    <w:p w14:paraId="384079E3" w14:textId="77777777" w:rsidR="00A9057A" w:rsidRDefault="00A9057A" w:rsidP="008B0BC7">
      <w:pPr>
        <w:spacing w:before="120" w:after="120"/>
        <w:rPr>
          <w:rFonts w:ascii="Arial Narrow" w:hAnsi="Arial Narrow" w:cs="Tahoma"/>
        </w:rPr>
      </w:pPr>
    </w:p>
    <w:p w14:paraId="7C9996E6" w14:textId="77777777" w:rsidR="00A9057A" w:rsidRDefault="00A9057A" w:rsidP="008B0BC7">
      <w:pPr>
        <w:spacing w:before="120" w:after="120"/>
        <w:rPr>
          <w:rFonts w:ascii="Arial Narrow" w:hAnsi="Arial Narrow" w:cs="Tahoma"/>
        </w:rPr>
      </w:pPr>
    </w:p>
    <w:p w14:paraId="291C2896" w14:textId="77777777" w:rsidR="00A9057A" w:rsidRDefault="00A9057A" w:rsidP="008B0BC7">
      <w:pPr>
        <w:spacing w:before="120" w:after="120"/>
        <w:rPr>
          <w:rFonts w:ascii="Arial Narrow" w:hAnsi="Arial Narrow" w:cs="Tahoma"/>
        </w:rPr>
      </w:pPr>
    </w:p>
    <w:p w14:paraId="1DD3DD03" w14:textId="77777777" w:rsidR="00A9057A" w:rsidRDefault="00A9057A" w:rsidP="008B0BC7">
      <w:pPr>
        <w:spacing w:before="120" w:after="120"/>
        <w:rPr>
          <w:rFonts w:ascii="Arial Narrow" w:hAnsi="Arial Narrow" w:cs="Tahoma"/>
        </w:rPr>
      </w:pPr>
    </w:p>
    <w:p w14:paraId="1B39FD69" w14:textId="77777777" w:rsidR="00A9057A" w:rsidRDefault="00A9057A" w:rsidP="008B0BC7">
      <w:pPr>
        <w:spacing w:before="120" w:after="120"/>
        <w:rPr>
          <w:rFonts w:ascii="Arial Narrow" w:hAnsi="Arial Narrow" w:cs="Tahoma"/>
        </w:rPr>
      </w:pPr>
    </w:p>
    <w:p w14:paraId="226E647A" w14:textId="77777777" w:rsidR="00A9057A" w:rsidRDefault="00A9057A" w:rsidP="008B0BC7">
      <w:pPr>
        <w:spacing w:before="120" w:after="120"/>
        <w:rPr>
          <w:rFonts w:ascii="Arial Narrow" w:hAnsi="Arial Narrow" w:cs="Tahoma"/>
        </w:rPr>
      </w:pPr>
    </w:p>
    <w:p w14:paraId="34A7A5D7" w14:textId="77777777" w:rsidR="00A9057A" w:rsidRDefault="00A9057A" w:rsidP="008B0BC7">
      <w:pPr>
        <w:spacing w:before="120" w:after="120"/>
        <w:rPr>
          <w:rFonts w:ascii="Arial Narrow" w:hAnsi="Arial Narrow" w:cs="Tahoma"/>
        </w:rPr>
      </w:pPr>
    </w:p>
    <w:p w14:paraId="620C42C8" w14:textId="77777777" w:rsidR="00A9057A" w:rsidRDefault="00A9057A" w:rsidP="008B0BC7">
      <w:pPr>
        <w:spacing w:before="120" w:after="120"/>
        <w:rPr>
          <w:rFonts w:ascii="Arial Narrow" w:hAnsi="Arial Narrow" w:cs="Tahoma"/>
        </w:rPr>
      </w:pPr>
    </w:p>
    <w:p w14:paraId="1F0829B6" w14:textId="77777777" w:rsidR="00A9057A" w:rsidRDefault="00A9057A" w:rsidP="008B0BC7">
      <w:pPr>
        <w:spacing w:before="120" w:after="120"/>
        <w:rPr>
          <w:rFonts w:ascii="Arial Narrow" w:hAnsi="Arial Narrow" w:cs="Tahoma"/>
        </w:rPr>
      </w:pPr>
    </w:p>
    <w:p w14:paraId="645A4739" w14:textId="77777777" w:rsidR="00A9057A" w:rsidRDefault="00A9057A" w:rsidP="008B0BC7">
      <w:pPr>
        <w:spacing w:before="120" w:after="120"/>
        <w:rPr>
          <w:rFonts w:ascii="Arial Narrow" w:hAnsi="Arial Narrow" w:cs="Tahoma"/>
        </w:rPr>
      </w:pPr>
    </w:p>
    <w:p w14:paraId="0AF1A9AE" w14:textId="77777777" w:rsidR="00A9057A" w:rsidRDefault="00A9057A" w:rsidP="008B0BC7">
      <w:pPr>
        <w:spacing w:before="120" w:after="120"/>
        <w:rPr>
          <w:rFonts w:ascii="Arial Narrow" w:hAnsi="Arial Narrow" w:cs="Tahoma"/>
        </w:rPr>
      </w:pPr>
    </w:p>
    <w:p w14:paraId="51325B79" w14:textId="77777777" w:rsidR="00A9057A" w:rsidRDefault="00A9057A" w:rsidP="008B0BC7">
      <w:pPr>
        <w:spacing w:before="120" w:after="120"/>
        <w:rPr>
          <w:rFonts w:ascii="Arial Narrow" w:hAnsi="Arial Narrow" w:cs="Tahoma"/>
        </w:rPr>
      </w:pPr>
    </w:p>
    <w:p w14:paraId="617E04BF" w14:textId="77777777" w:rsidR="00A9057A" w:rsidRDefault="00A9057A" w:rsidP="008B0BC7">
      <w:pPr>
        <w:spacing w:before="120" w:after="120"/>
        <w:rPr>
          <w:rFonts w:ascii="Arial Narrow" w:hAnsi="Arial Narrow" w:cs="Tahoma"/>
        </w:rPr>
      </w:pPr>
    </w:p>
    <w:p w14:paraId="3F92F6DA" w14:textId="77777777" w:rsidR="008B0BC7" w:rsidRDefault="008B0BC7" w:rsidP="008B0BC7">
      <w:pPr>
        <w:spacing w:before="120" w:after="120"/>
        <w:rPr>
          <w:rFonts w:ascii="Arial Narrow" w:hAnsi="Arial Narrow" w:cs="Tahoma"/>
        </w:rPr>
      </w:pPr>
    </w:p>
    <w:p w14:paraId="0414CD89" w14:textId="77777777" w:rsidR="008B0BC7" w:rsidRPr="005C3A74" w:rsidRDefault="008B0BC7" w:rsidP="008B0BC7">
      <w:pPr>
        <w:spacing w:before="120" w:after="120"/>
        <w:rPr>
          <w:rFonts w:ascii="Arial Narrow" w:hAnsi="Arial Narrow" w:cs="Tahoma"/>
        </w:rPr>
      </w:pPr>
    </w:p>
    <w:p w14:paraId="2D1DA70F" w14:textId="77777777" w:rsidR="008B0BC7" w:rsidRPr="005C3A74" w:rsidRDefault="008B0BC7" w:rsidP="008B0BC7">
      <w:pPr>
        <w:spacing w:before="120" w:after="120"/>
        <w:rPr>
          <w:rFonts w:ascii="Arial Narrow" w:hAnsi="Arial Narrow" w:cs="Tahoma"/>
        </w:rPr>
      </w:pPr>
    </w:p>
    <w:p w14:paraId="659EBD51" w14:textId="77777777" w:rsidR="008B0BC7" w:rsidRDefault="008B0BC7" w:rsidP="008B0BC7">
      <w:pPr>
        <w:spacing w:before="120" w:after="120"/>
        <w:rPr>
          <w:rFonts w:ascii="Arial Narrow" w:hAnsi="Arial Narrow" w:cs="Tahoma"/>
        </w:rPr>
      </w:pPr>
    </w:p>
    <w:tbl>
      <w:tblPr>
        <w:tblpPr w:leftFromText="141" w:rightFromText="141" w:vertAnchor="text" w:horzAnchor="margin" w:tblpXSpec="center" w:tblpY="162"/>
        <w:tblW w:w="0" w:type="auto"/>
        <w:tblBorders>
          <w:top w:val="single" w:sz="4" w:space="0" w:color="auto"/>
          <w:left w:val="single" w:sz="4" w:space="0" w:color="auto"/>
          <w:bottom w:val="single" w:sz="4" w:space="0" w:color="auto"/>
          <w:right w:val="single" w:sz="4" w:space="0" w:color="auto"/>
        </w:tblBorders>
        <w:shd w:val="clear" w:color="auto" w:fill="EEECE1"/>
        <w:tblLayout w:type="fixed"/>
        <w:tblCellMar>
          <w:left w:w="70" w:type="dxa"/>
          <w:right w:w="70" w:type="dxa"/>
        </w:tblCellMar>
        <w:tblLook w:val="0000" w:firstRow="0" w:lastRow="0" w:firstColumn="0" w:lastColumn="0" w:noHBand="0" w:noVBand="0"/>
      </w:tblPr>
      <w:tblGrid>
        <w:gridCol w:w="2233"/>
        <w:gridCol w:w="5067"/>
      </w:tblGrid>
      <w:tr w:rsidR="00590AA3" w:rsidRPr="005C3A74" w14:paraId="6F0F0C2B" w14:textId="77777777" w:rsidTr="00590AA3">
        <w:tc>
          <w:tcPr>
            <w:tcW w:w="2233" w:type="dxa"/>
            <w:shd w:val="clear" w:color="auto" w:fill="EEECE1"/>
          </w:tcPr>
          <w:p w14:paraId="06C32305" w14:textId="77777777" w:rsidR="00590AA3" w:rsidRPr="005C3A74" w:rsidRDefault="00590AA3" w:rsidP="00590AA3">
            <w:pPr>
              <w:spacing w:before="120" w:after="120"/>
              <w:jc w:val="both"/>
              <w:rPr>
                <w:rFonts w:ascii="Arial Narrow" w:hAnsi="Arial Narrow" w:cs="Tahoma"/>
                <w:b/>
                <w:i/>
                <w:sz w:val="32"/>
                <w:szCs w:val="32"/>
              </w:rPr>
            </w:pPr>
          </w:p>
          <w:p w14:paraId="07233862" w14:textId="77777777" w:rsidR="00590AA3" w:rsidRPr="005C3A74" w:rsidRDefault="00590AA3" w:rsidP="00590AA3">
            <w:pPr>
              <w:spacing w:before="120" w:after="120"/>
              <w:jc w:val="both"/>
              <w:rPr>
                <w:rFonts w:ascii="Arial Narrow" w:hAnsi="Arial Narrow" w:cs="Tahoma"/>
                <w:b/>
                <w:i/>
                <w:sz w:val="32"/>
                <w:szCs w:val="32"/>
              </w:rPr>
            </w:pPr>
            <w:r w:rsidRPr="005C3A74">
              <w:rPr>
                <w:rFonts w:ascii="Arial Narrow" w:hAnsi="Arial Narrow" w:cs="Tahoma"/>
                <w:b/>
                <w:i/>
                <w:sz w:val="32"/>
                <w:szCs w:val="32"/>
              </w:rPr>
              <w:t>Pièce N°</w:t>
            </w:r>
            <w:r>
              <w:rPr>
                <w:rFonts w:ascii="Arial Narrow" w:hAnsi="Arial Narrow" w:cs="Tahoma"/>
                <w:b/>
                <w:i/>
                <w:sz w:val="32"/>
                <w:szCs w:val="32"/>
              </w:rPr>
              <w:t>5</w:t>
            </w:r>
            <w:r w:rsidRPr="005C3A74">
              <w:rPr>
                <w:rFonts w:ascii="Arial Narrow" w:hAnsi="Arial Narrow" w:cs="Tahoma"/>
                <w:b/>
                <w:i/>
                <w:sz w:val="32"/>
                <w:szCs w:val="32"/>
              </w:rPr>
              <w:t> :</w:t>
            </w:r>
          </w:p>
        </w:tc>
        <w:tc>
          <w:tcPr>
            <w:tcW w:w="5067" w:type="dxa"/>
            <w:shd w:val="clear" w:color="auto" w:fill="EEECE1"/>
          </w:tcPr>
          <w:p w14:paraId="6D36B89A" w14:textId="77777777" w:rsidR="00590AA3" w:rsidRPr="005C3A74" w:rsidRDefault="00590AA3" w:rsidP="00590AA3">
            <w:pPr>
              <w:spacing w:before="120" w:after="120"/>
              <w:jc w:val="both"/>
              <w:rPr>
                <w:rFonts w:ascii="Arial Narrow" w:hAnsi="Arial Narrow" w:cs="Tahoma"/>
                <w:b/>
                <w:i/>
                <w:sz w:val="32"/>
                <w:szCs w:val="32"/>
              </w:rPr>
            </w:pPr>
          </w:p>
          <w:p w14:paraId="6754E434" w14:textId="77777777" w:rsidR="00590AA3" w:rsidRPr="005C3A74" w:rsidRDefault="00590AA3" w:rsidP="00590AA3">
            <w:pPr>
              <w:spacing w:before="120" w:after="120"/>
              <w:jc w:val="center"/>
              <w:rPr>
                <w:rFonts w:ascii="Arial Narrow" w:hAnsi="Arial Narrow" w:cs="Tahoma"/>
                <w:b/>
                <w:i/>
                <w:sz w:val="32"/>
                <w:szCs w:val="32"/>
              </w:rPr>
            </w:pPr>
            <w:r>
              <w:rPr>
                <w:rFonts w:ascii="Arial Narrow" w:hAnsi="Arial Narrow" w:cs="Tahoma"/>
                <w:b/>
                <w:i/>
                <w:sz w:val="32"/>
                <w:szCs w:val="32"/>
              </w:rPr>
              <w:t>BORDEREAU DES PRIX UNITAIRES</w:t>
            </w:r>
          </w:p>
          <w:p w14:paraId="3EC38D43" w14:textId="77777777" w:rsidR="00590AA3" w:rsidRPr="005C3A74" w:rsidRDefault="00590AA3" w:rsidP="00590AA3">
            <w:pPr>
              <w:spacing w:before="120" w:after="120"/>
              <w:jc w:val="both"/>
              <w:rPr>
                <w:rFonts w:ascii="Arial Narrow" w:hAnsi="Arial Narrow" w:cs="Tahoma"/>
                <w:b/>
                <w:i/>
                <w:sz w:val="32"/>
                <w:szCs w:val="32"/>
              </w:rPr>
            </w:pPr>
          </w:p>
        </w:tc>
      </w:tr>
    </w:tbl>
    <w:p w14:paraId="15D1C896" w14:textId="77777777" w:rsidR="008B0BC7" w:rsidRDefault="008B0BC7" w:rsidP="008B0BC7">
      <w:pPr>
        <w:spacing w:before="120" w:after="120"/>
        <w:rPr>
          <w:rFonts w:ascii="Arial Narrow" w:hAnsi="Arial Narrow" w:cs="Tahoma"/>
        </w:rPr>
      </w:pPr>
    </w:p>
    <w:p w14:paraId="2C08D525" w14:textId="77777777" w:rsidR="008B0BC7" w:rsidRDefault="008B0BC7" w:rsidP="008B0BC7">
      <w:pPr>
        <w:spacing w:before="120" w:after="120"/>
        <w:rPr>
          <w:rFonts w:ascii="Arial Narrow" w:hAnsi="Arial Narrow" w:cs="Tahoma"/>
        </w:rPr>
      </w:pPr>
    </w:p>
    <w:p w14:paraId="69E5BE30" w14:textId="77777777" w:rsidR="008B0BC7" w:rsidRDefault="008B0BC7" w:rsidP="008B0BC7">
      <w:pPr>
        <w:spacing w:before="120" w:after="120"/>
        <w:rPr>
          <w:rFonts w:ascii="Arial Narrow" w:hAnsi="Arial Narrow" w:cs="Tahoma"/>
        </w:rPr>
      </w:pPr>
    </w:p>
    <w:p w14:paraId="2DBE17CC" w14:textId="77777777" w:rsidR="008B0BC7" w:rsidRDefault="008B0BC7" w:rsidP="008B0BC7">
      <w:pPr>
        <w:spacing w:before="120" w:after="120"/>
        <w:rPr>
          <w:rFonts w:ascii="Arial Narrow" w:hAnsi="Arial Narrow" w:cs="Tahoma"/>
        </w:rPr>
      </w:pPr>
    </w:p>
    <w:p w14:paraId="70A3B736" w14:textId="77777777" w:rsidR="008B0BC7" w:rsidRDefault="008B0BC7" w:rsidP="008B0BC7">
      <w:pPr>
        <w:spacing w:before="120" w:after="120"/>
        <w:rPr>
          <w:rFonts w:ascii="Arial Narrow" w:hAnsi="Arial Narrow" w:cs="Tahoma"/>
        </w:rPr>
      </w:pPr>
    </w:p>
    <w:p w14:paraId="53B8851B" w14:textId="77777777" w:rsidR="008B0BC7" w:rsidRDefault="008B0BC7" w:rsidP="008B0BC7">
      <w:pPr>
        <w:spacing w:before="120" w:after="120"/>
        <w:rPr>
          <w:rFonts w:ascii="Arial Narrow" w:hAnsi="Arial Narrow" w:cs="Tahoma"/>
        </w:rPr>
      </w:pPr>
    </w:p>
    <w:p w14:paraId="68D74BA0" w14:textId="77777777" w:rsidR="008B0BC7" w:rsidRDefault="008B0BC7" w:rsidP="008B0BC7">
      <w:pPr>
        <w:spacing w:before="120" w:after="120"/>
        <w:rPr>
          <w:rFonts w:ascii="Arial Narrow" w:hAnsi="Arial Narrow" w:cs="Tahoma"/>
        </w:rPr>
      </w:pPr>
    </w:p>
    <w:p w14:paraId="267D2BC4" w14:textId="77777777" w:rsidR="008B0BC7" w:rsidRDefault="008B0BC7" w:rsidP="008B0BC7">
      <w:pPr>
        <w:spacing w:before="120" w:after="120"/>
        <w:rPr>
          <w:rFonts w:ascii="Arial Narrow" w:hAnsi="Arial Narrow" w:cs="Tahoma"/>
        </w:rPr>
      </w:pPr>
    </w:p>
    <w:p w14:paraId="2B04D499" w14:textId="77777777" w:rsidR="008B0BC7" w:rsidRDefault="008B0BC7" w:rsidP="008B0BC7">
      <w:pPr>
        <w:spacing w:before="120" w:after="120"/>
        <w:rPr>
          <w:rFonts w:ascii="Arial Narrow" w:hAnsi="Arial Narrow" w:cs="Tahoma"/>
        </w:rPr>
      </w:pPr>
    </w:p>
    <w:p w14:paraId="735CB59D" w14:textId="77777777" w:rsidR="008B0BC7" w:rsidRDefault="008B0BC7" w:rsidP="008B0BC7">
      <w:pPr>
        <w:spacing w:before="120" w:after="120"/>
        <w:rPr>
          <w:rFonts w:ascii="Arial Narrow" w:hAnsi="Arial Narrow" w:cs="Tahoma"/>
        </w:rPr>
      </w:pPr>
    </w:p>
    <w:p w14:paraId="46B0458A" w14:textId="77777777" w:rsidR="008B0BC7" w:rsidRDefault="008B0BC7" w:rsidP="008B0BC7">
      <w:pPr>
        <w:spacing w:before="120" w:after="120"/>
        <w:rPr>
          <w:rFonts w:ascii="Arial Narrow" w:hAnsi="Arial Narrow" w:cs="Tahoma"/>
        </w:rPr>
      </w:pPr>
    </w:p>
    <w:p w14:paraId="7368A28F" w14:textId="2F52BCBE" w:rsidR="008B0BC7" w:rsidRDefault="008B0BC7" w:rsidP="008B0BC7">
      <w:pPr>
        <w:spacing w:before="120" w:after="120"/>
        <w:rPr>
          <w:rFonts w:ascii="Arial Narrow" w:hAnsi="Arial Narrow" w:cs="Tahoma"/>
        </w:rPr>
      </w:pPr>
    </w:p>
    <w:p w14:paraId="141F86E3" w14:textId="18867F58" w:rsidR="00590AA3" w:rsidRDefault="00590AA3" w:rsidP="008B0BC7">
      <w:pPr>
        <w:spacing w:before="120" w:after="120"/>
        <w:rPr>
          <w:rFonts w:ascii="Arial Narrow" w:hAnsi="Arial Narrow" w:cs="Tahoma"/>
        </w:rPr>
      </w:pPr>
    </w:p>
    <w:p w14:paraId="7AD01461" w14:textId="1BAABD09" w:rsidR="00590AA3" w:rsidRDefault="00590AA3" w:rsidP="008B0BC7">
      <w:pPr>
        <w:spacing w:before="120" w:after="120"/>
        <w:rPr>
          <w:rFonts w:ascii="Arial Narrow" w:hAnsi="Arial Narrow" w:cs="Tahoma"/>
        </w:rPr>
      </w:pPr>
    </w:p>
    <w:p w14:paraId="30E8FD0F" w14:textId="77777777" w:rsidR="00AE5B0D" w:rsidRDefault="00AE5B0D" w:rsidP="008B0BC7">
      <w:pPr>
        <w:spacing w:before="120" w:after="120"/>
        <w:rPr>
          <w:rFonts w:ascii="Arial Narrow" w:hAnsi="Arial Narrow" w:cs="Tahoma"/>
        </w:rPr>
      </w:pPr>
    </w:p>
    <w:p w14:paraId="7540F120" w14:textId="77777777" w:rsidR="00AE5B0D" w:rsidRDefault="00AE5B0D" w:rsidP="008B0BC7">
      <w:pPr>
        <w:spacing w:before="120" w:after="120"/>
        <w:rPr>
          <w:rFonts w:ascii="Arial Narrow" w:hAnsi="Arial Narrow" w:cs="Tahoma"/>
        </w:rPr>
      </w:pPr>
    </w:p>
    <w:p w14:paraId="576F602B" w14:textId="77777777" w:rsidR="00AE5B0D" w:rsidRDefault="00AE5B0D" w:rsidP="008B0BC7">
      <w:pPr>
        <w:spacing w:before="120" w:after="120"/>
        <w:rPr>
          <w:rFonts w:ascii="Arial Narrow" w:hAnsi="Arial Narrow" w:cs="Tahoma"/>
        </w:rPr>
      </w:pPr>
    </w:p>
    <w:p w14:paraId="0022B60D" w14:textId="4EAEB18A" w:rsidR="00590AA3" w:rsidRDefault="00590AA3" w:rsidP="008B0BC7">
      <w:pPr>
        <w:spacing w:before="120" w:after="120"/>
        <w:rPr>
          <w:rFonts w:ascii="Arial Narrow" w:hAnsi="Arial Narrow" w:cs="Tahoma"/>
        </w:rPr>
      </w:pPr>
    </w:p>
    <w:p w14:paraId="1EDDEA68" w14:textId="42764F87" w:rsidR="00590AA3" w:rsidRDefault="00590AA3" w:rsidP="008B0BC7">
      <w:pPr>
        <w:spacing w:before="120" w:after="120"/>
        <w:rPr>
          <w:rFonts w:ascii="Arial Narrow" w:hAnsi="Arial Narrow" w:cs="Tahoma"/>
        </w:rPr>
      </w:pPr>
    </w:p>
    <w:p w14:paraId="4FD5CD47" w14:textId="5830F176" w:rsidR="00590AA3" w:rsidRDefault="00590AA3" w:rsidP="008B0BC7">
      <w:pPr>
        <w:spacing w:before="120" w:after="120"/>
        <w:rPr>
          <w:rFonts w:ascii="Arial Narrow" w:hAnsi="Arial Narrow" w:cs="Tahoma"/>
        </w:rPr>
      </w:pPr>
    </w:p>
    <w:p w14:paraId="11C67648" w14:textId="05B457AA" w:rsidR="00590AA3" w:rsidRDefault="00590AA3" w:rsidP="008B0BC7">
      <w:pPr>
        <w:spacing w:before="120" w:after="120"/>
        <w:rPr>
          <w:rFonts w:ascii="Arial Narrow" w:hAnsi="Arial Narrow" w:cs="Tahoma"/>
        </w:rPr>
      </w:pPr>
    </w:p>
    <w:p w14:paraId="7293CE60" w14:textId="77777777" w:rsidR="00590AA3" w:rsidRDefault="00590AA3" w:rsidP="008B0BC7">
      <w:pPr>
        <w:spacing w:before="120" w:after="120"/>
        <w:rPr>
          <w:rFonts w:ascii="Arial Narrow" w:hAnsi="Arial Narrow" w:cs="Tahoma"/>
        </w:rPr>
      </w:pPr>
    </w:p>
    <w:p w14:paraId="10314994" w14:textId="77777777" w:rsidR="008B0BC7" w:rsidRDefault="008B0BC7" w:rsidP="008B0BC7">
      <w:pPr>
        <w:spacing w:before="120" w:after="120"/>
        <w:rPr>
          <w:rFonts w:ascii="Arial Narrow" w:hAnsi="Arial Narrow" w:cs="Tahoma"/>
        </w:rPr>
      </w:pPr>
    </w:p>
    <w:p w14:paraId="4DE06F88" w14:textId="77777777" w:rsidR="008B0BC7" w:rsidRDefault="008B0BC7" w:rsidP="008B0BC7">
      <w:pPr>
        <w:pStyle w:val="Titre10"/>
        <w:spacing w:before="120" w:after="120"/>
        <w:rPr>
          <w:rFonts w:ascii="Arial Narrow" w:hAnsi="Arial Narrow" w:cs="Tahoma"/>
          <w:i/>
          <w:u w:val="single"/>
        </w:rPr>
      </w:pPr>
      <w:r w:rsidRPr="00C107FA">
        <w:rPr>
          <w:rFonts w:ascii="Arial Narrow" w:hAnsi="Arial Narrow" w:cs="Tahoma"/>
          <w:i/>
          <w:u w:val="single"/>
        </w:rPr>
        <w:t>CADRE DU BORDEREAU DES PRIX UNITAIRES</w:t>
      </w:r>
    </w:p>
    <w:p w14:paraId="36239A29" w14:textId="77777777" w:rsidR="008B0BC7" w:rsidRPr="00D73316" w:rsidRDefault="008B0BC7" w:rsidP="008B0BC7">
      <w:pPr>
        <w:rPr>
          <w:rFonts w:ascii="Arial Narrow" w:hAnsi="Arial Narr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3"/>
        <w:gridCol w:w="5547"/>
        <w:gridCol w:w="2005"/>
        <w:gridCol w:w="1675"/>
      </w:tblGrid>
      <w:tr w:rsidR="008B0BC7" w:rsidRPr="009B0607" w14:paraId="3E155753" w14:textId="77777777" w:rsidTr="008B0BC7">
        <w:tc>
          <w:tcPr>
            <w:tcW w:w="278" w:type="pct"/>
            <w:shd w:val="clear" w:color="auto" w:fill="auto"/>
          </w:tcPr>
          <w:p w14:paraId="0EDDE400" w14:textId="77777777" w:rsidR="008B0BC7" w:rsidRPr="009B0607" w:rsidRDefault="008B0BC7" w:rsidP="008B0BC7">
            <w:pPr>
              <w:jc w:val="center"/>
              <w:rPr>
                <w:rFonts w:ascii="Arial Narrow" w:hAnsi="Arial Narrow" w:cs="Tahoma"/>
                <w:b/>
                <w:i/>
              </w:rPr>
            </w:pPr>
            <w:r w:rsidRPr="009B0607">
              <w:rPr>
                <w:rFonts w:ascii="Arial Narrow" w:hAnsi="Arial Narrow" w:cs="Tahoma"/>
                <w:b/>
                <w:i/>
              </w:rPr>
              <w:t>N°</w:t>
            </w:r>
          </w:p>
        </w:tc>
        <w:tc>
          <w:tcPr>
            <w:tcW w:w="2839" w:type="pct"/>
            <w:shd w:val="clear" w:color="auto" w:fill="auto"/>
          </w:tcPr>
          <w:p w14:paraId="718083F4" w14:textId="77777777" w:rsidR="008B0BC7" w:rsidRPr="009B0607" w:rsidRDefault="008B0BC7" w:rsidP="008B0BC7">
            <w:pPr>
              <w:jc w:val="center"/>
              <w:rPr>
                <w:rFonts w:ascii="Arial Narrow" w:hAnsi="Arial Narrow" w:cs="Tahoma"/>
                <w:b/>
                <w:i/>
              </w:rPr>
            </w:pPr>
            <w:r w:rsidRPr="009B0607">
              <w:rPr>
                <w:rFonts w:ascii="Arial Narrow" w:hAnsi="Arial Narrow" w:cs="Tahoma"/>
                <w:b/>
                <w:i/>
              </w:rPr>
              <w:t>SPECIFICATIONS</w:t>
            </w:r>
          </w:p>
        </w:tc>
        <w:tc>
          <w:tcPr>
            <w:tcW w:w="1026" w:type="pct"/>
            <w:shd w:val="clear" w:color="auto" w:fill="auto"/>
          </w:tcPr>
          <w:p w14:paraId="6A530B11" w14:textId="77777777" w:rsidR="008B0BC7" w:rsidRPr="009B0607" w:rsidRDefault="008B0BC7" w:rsidP="008B0BC7">
            <w:pPr>
              <w:jc w:val="center"/>
              <w:rPr>
                <w:rFonts w:ascii="Arial Narrow" w:hAnsi="Arial Narrow" w:cs="Tahoma"/>
                <w:b/>
                <w:i/>
              </w:rPr>
            </w:pPr>
            <w:r>
              <w:rPr>
                <w:rFonts w:ascii="Arial Narrow" w:hAnsi="Arial Narrow" w:cs="Tahoma"/>
                <w:b/>
                <w:i/>
              </w:rPr>
              <w:t>PU (en lettres)</w:t>
            </w:r>
          </w:p>
        </w:tc>
        <w:tc>
          <w:tcPr>
            <w:tcW w:w="857" w:type="pct"/>
          </w:tcPr>
          <w:p w14:paraId="0EDC8CE1" w14:textId="77777777" w:rsidR="008B0BC7" w:rsidRPr="009B0607" w:rsidRDefault="008B0BC7" w:rsidP="008B0BC7">
            <w:pPr>
              <w:jc w:val="center"/>
              <w:rPr>
                <w:rFonts w:ascii="Arial Narrow" w:hAnsi="Arial Narrow" w:cs="Tahoma"/>
                <w:b/>
                <w:i/>
              </w:rPr>
            </w:pPr>
            <w:r w:rsidRPr="0022702E">
              <w:rPr>
                <w:rFonts w:ascii="Arial Narrow" w:hAnsi="Arial Narrow" w:cs="Tahoma"/>
                <w:b/>
                <w:i/>
              </w:rPr>
              <w:t>PU</w:t>
            </w:r>
            <w:r>
              <w:rPr>
                <w:rFonts w:ascii="Arial Narrow" w:hAnsi="Arial Narrow" w:cs="Tahoma"/>
                <w:b/>
                <w:i/>
              </w:rPr>
              <w:t xml:space="preserve"> (en chiffres</w:t>
            </w:r>
          </w:p>
        </w:tc>
      </w:tr>
      <w:tr w:rsidR="008B0BC7" w:rsidRPr="009B0607" w14:paraId="37C40DD3" w14:textId="77777777" w:rsidTr="008B0BC7">
        <w:tc>
          <w:tcPr>
            <w:tcW w:w="278" w:type="pct"/>
            <w:shd w:val="clear" w:color="auto" w:fill="auto"/>
          </w:tcPr>
          <w:p w14:paraId="53C3DED9" w14:textId="488CA33B" w:rsidR="008B0BC7" w:rsidRPr="009B0607" w:rsidRDefault="00801ACC" w:rsidP="008B0BC7">
            <w:pPr>
              <w:rPr>
                <w:rFonts w:ascii="Arial Narrow" w:hAnsi="Arial Narrow" w:cs="Arial"/>
                <w:b/>
              </w:rPr>
            </w:pPr>
            <w:r>
              <w:rPr>
                <w:rFonts w:ascii="Arial Narrow" w:hAnsi="Arial Narrow" w:cs="Arial"/>
                <w:b/>
              </w:rPr>
              <w:t>001</w:t>
            </w:r>
          </w:p>
        </w:tc>
        <w:tc>
          <w:tcPr>
            <w:tcW w:w="2839" w:type="pct"/>
            <w:shd w:val="clear" w:color="auto" w:fill="auto"/>
          </w:tcPr>
          <w:p w14:paraId="54CFD869" w14:textId="77777777" w:rsidR="00870B7F" w:rsidRPr="00870B7F" w:rsidRDefault="00870B7F" w:rsidP="008B0BC7">
            <w:pPr>
              <w:pStyle w:val="Retraitcorpsdetexte2"/>
              <w:spacing w:before="120" w:after="120"/>
              <w:ind w:left="0"/>
              <w:rPr>
                <w:rFonts w:ascii="Arial Narrow" w:hAnsi="Arial Narrow" w:cs="Arial"/>
                <w:b/>
                <w:szCs w:val="24"/>
              </w:rPr>
            </w:pPr>
            <w:r w:rsidRPr="00870B7F">
              <w:rPr>
                <w:rFonts w:ascii="Arial Narrow" w:hAnsi="Arial Narrow" w:cs="Arial"/>
                <w:b/>
                <w:szCs w:val="24"/>
              </w:rPr>
              <w:t>Chaises plastique</w:t>
            </w:r>
          </w:p>
          <w:p w14:paraId="1C49008D" w14:textId="2200D12B" w:rsidR="008B0BC7" w:rsidRPr="00EA2FAD" w:rsidRDefault="008B0BC7" w:rsidP="008B0BC7">
            <w:pPr>
              <w:pStyle w:val="Retraitcorpsdetexte2"/>
              <w:spacing w:before="120" w:after="120"/>
              <w:ind w:left="0"/>
              <w:rPr>
                <w:rFonts w:ascii="Arial Narrow" w:hAnsi="Arial Narrow" w:cs="Arial"/>
                <w:b/>
                <w:szCs w:val="24"/>
              </w:rPr>
            </w:pPr>
            <w:r w:rsidRPr="00EA2FAD">
              <w:rPr>
                <w:rFonts w:ascii="Arial Narrow" w:hAnsi="Arial Narrow" w:cs="Arial"/>
                <w:szCs w:val="24"/>
              </w:rPr>
              <w:t>Ce prix rémunè</w:t>
            </w:r>
            <w:r w:rsidR="00870B7F">
              <w:rPr>
                <w:rFonts w:ascii="Arial Narrow" w:hAnsi="Arial Narrow" w:cs="Arial"/>
                <w:szCs w:val="24"/>
              </w:rPr>
              <w:t>re à l’unité la fourniture des chaises plastiques</w:t>
            </w:r>
            <w:r w:rsidR="00A9057A">
              <w:rPr>
                <w:rFonts w:ascii="Arial Narrow" w:hAnsi="Arial Narrow" w:cs="Arial"/>
                <w:szCs w:val="24"/>
              </w:rPr>
              <w:t xml:space="preserve"> y compris toutes sujétions.</w:t>
            </w:r>
          </w:p>
          <w:p w14:paraId="37A6F345" w14:textId="77777777" w:rsidR="008B0BC7" w:rsidRPr="004E7545" w:rsidRDefault="008B0BC7" w:rsidP="008B0BC7">
            <w:pPr>
              <w:pStyle w:val="Retraitcorpsdetexte2"/>
              <w:spacing w:before="120" w:after="120"/>
              <w:ind w:left="0"/>
              <w:rPr>
                <w:rFonts w:ascii="Arial Narrow" w:hAnsi="Arial Narrow" w:cs="Arial"/>
                <w:szCs w:val="24"/>
              </w:rPr>
            </w:pPr>
            <w:r>
              <w:rPr>
                <w:rFonts w:ascii="Arial Narrow" w:hAnsi="Arial Narrow" w:cs="Arial"/>
                <w:szCs w:val="24"/>
              </w:rPr>
              <w:t>L’unité à __________________________F CFA</w:t>
            </w:r>
          </w:p>
        </w:tc>
        <w:tc>
          <w:tcPr>
            <w:tcW w:w="1026" w:type="pct"/>
            <w:shd w:val="clear" w:color="auto" w:fill="auto"/>
          </w:tcPr>
          <w:p w14:paraId="1ACF73F0" w14:textId="77777777" w:rsidR="008B0BC7" w:rsidRPr="009B0607" w:rsidRDefault="008B0BC7" w:rsidP="008B0BC7">
            <w:pPr>
              <w:rPr>
                <w:rFonts w:ascii="Arial Narrow" w:hAnsi="Arial Narrow" w:cs="Arial"/>
                <w:b/>
              </w:rPr>
            </w:pPr>
          </w:p>
        </w:tc>
        <w:tc>
          <w:tcPr>
            <w:tcW w:w="857" w:type="pct"/>
          </w:tcPr>
          <w:p w14:paraId="239F77CF" w14:textId="77777777" w:rsidR="008B0BC7" w:rsidRPr="009B0607" w:rsidRDefault="008B0BC7" w:rsidP="008B0BC7">
            <w:pPr>
              <w:rPr>
                <w:rFonts w:ascii="Arial Narrow" w:hAnsi="Arial Narrow" w:cs="Arial"/>
                <w:b/>
              </w:rPr>
            </w:pPr>
          </w:p>
        </w:tc>
      </w:tr>
      <w:tr w:rsidR="00253142" w:rsidRPr="009B0607" w14:paraId="3E0CD102" w14:textId="77777777" w:rsidTr="008B0BC7">
        <w:tc>
          <w:tcPr>
            <w:tcW w:w="278" w:type="pct"/>
            <w:shd w:val="clear" w:color="auto" w:fill="auto"/>
          </w:tcPr>
          <w:p w14:paraId="0A537564" w14:textId="30DD2411" w:rsidR="00253142" w:rsidRDefault="00774194" w:rsidP="008B0BC7">
            <w:pPr>
              <w:rPr>
                <w:rFonts w:ascii="Arial Narrow" w:hAnsi="Arial Narrow" w:cs="Arial"/>
                <w:b/>
              </w:rPr>
            </w:pPr>
            <w:r>
              <w:rPr>
                <w:rFonts w:ascii="Arial Narrow" w:hAnsi="Arial Narrow" w:cs="Arial"/>
                <w:b/>
              </w:rPr>
              <w:t>002</w:t>
            </w:r>
          </w:p>
        </w:tc>
        <w:tc>
          <w:tcPr>
            <w:tcW w:w="2839" w:type="pct"/>
            <w:shd w:val="clear" w:color="auto" w:fill="auto"/>
          </w:tcPr>
          <w:p w14:paraId="39F4255B" w14:textId="6EDF992A" w:rsidR="00870B7F" w:rsidRPr="00870B7F" w:rsidRDefault="00870B7F" w:rsidP="00870B7F">
            <w:pPr>
              <w:pStyle w:val="Retraitcorpsdetexte2"/>
              <w:spacing w:before="120" w:after="120"/>
              <w:ind w:left="0"/>
              <w:rPr>
                <w:rFonts w:ascii="Arial Narrow" w:hAnsi="Arial Narrow" w:cs="Arial"/>
                <w:b/>
                <w:szCs w:val="24"/>
              </w:rPr>
            </w:pPr>
            <w:r w:rsidRPr="00870B7F">
              <w:rPr>
                <w:rFonts w:ascii="Arial Narrow" w:hAnsi="Arial Narrow" w:cs="Arial"/>
                <w:b/>
                <w:szCs w:val="24"/>
              </w:rPr>
              <w:t xml:space="preserve">Chaises </w:t>
            </w:r>
            <w:r>
              <w:rPr>
                <w:rFonts w:ascii="Arial Narrow" w:hAnsi="Arial Narrow" w:cs="Arial"/>
                <w:b/>
                <w:szCs w:val="24"/>
              </w:rPr>
              <w:t>VIP</w:t>
            </w:r>
          </w:p>
          <w:p w14:paraId="6649E50E" w14:textId="2DB14D88" w:rsidR="00870B7F" w:rsidRPr="00EA2FAD" w:rsidRDefault="00870B7F" w:rsidP="00870B7F">
            <w:pPr>
              <w:pStyle w:val="Retraitcorpsdetexte2"/>
              <w:spacing w:before="120" w:after="120"/>
              <w:ind w:left="0"/>
              <w:rPr>
                <w:rFonts w:ascii="Arial Narrow" w:hAnsi="Arial Narrow" w:cs="Arial"/>
                <w:b/>
                <w:szCs w:val="24"/>
              </w:rPr>
            </w:pPr>
            <w:r w:rsidRPr="00EA2FAD">
              <w:rPr>
                <w:rFonts w:ascii="Arial Narrow" w:hAnsi="Arial Narrow" w:cs="Arial"/>
                <w:szCs w:val="24"/>
              </w:rPr>
              <w:t>Ce prix rémunè</w:t>
            </w:r>
            <w:r>
              <w:rPr>
                <w:rFonts w:ascii="Arial Narrow" w:hAnsi="Arial Narrow" w:cs="Arial"/>
                <w:szCs w:val="24"/>
              </w:rPr>
              <w:t>re à l’unité la fourniture des chaises</w:t>
            </w:r>
            <w:r w:rsidR="00AD4AA7">
              <w:rPr>
                <w:rFonts w:ascii="Arial Narrow" w:hAnsi="Arial Narrow" w:cs="Arial"/>
                <w:szCs w:val="24"/>
              </w:rPr>
              <w:t xml:space="preserve"> VIP</w:t>
            </w:r>
            <w:r w:rsidR="00A9057A">
              <w:rPr>
                <w:rFonts w:ascii="Arial Narrow" w:hAnsi="Arial Narrow" w:cs="Arial"/>
                <w:szCs w:val="24"/>
              </w:rPr>
              <w:t xml:space="preserve"> y compris toutes sujétions.</w:t>
            </w:r>
          </w:p>
          <w:p w14:paraId="3ECB257D" w14:textId="3BE5317D" w:rsidR="00253142" w:rsidRPr="00EA2FAD" w:rsidRDefault="00870B7F" w:rsidP="00870B7F">
            <w:pPr>
              <w:pStyle w:val="Retraitcorpsdetexte2"/>
              <w:spacing w:before="120" w:after="120"/>
              <w:ind w:left="0"/>
              <w:rPr>
                <w:rFonts w:ascii="Arial Narrow" w:hAnsi="Arial Narrow" w:cs="Arial"/>
                <w:szCs w:val="24"/>
              </w:rPr>
            </w:pPr>
            <w:r>
              <w:rPr>
                <w:rFonts w:ascii="Arial Narrow" w:hAnsi="Arial Narrow" w:cs="Arial"/>
                <w:szCs w:val="24"/>
              </w:rPr>
              <w:t>L’unité à __________________________F CFA</w:t>
            </w:r>
          </w:p>
        </w:tc>
        <w:tc>
          <w:tcPr>
            <w:tcW w:w="1026" w:type="pct"/>
            <w:shd w:val="clear" w:color="auto" w:fill="auto"/>
          </w:tcPr>
          <w:p w14:paraId="126A140A" w14:textId="77777777" w:rsidR="00253142" w:rsidRPr="009B0607" w:rsidRDefault="00253142" w:rsidP="008B0BC7">
            <w:pPr>
              <w:rPr>
                <w:rFonts w:ascii="Arial Narrow" w:hAnsi="Arial Narrow" w:cs="Arial"/>
                <w:b/>
              </w:rPr>
            </w:pPr>
          </w:p>
        </w:tc>
        <w:tc>
          <w:tcPr>
            <w:tcW w:w="857" w:type="pct"/>
          </w:tcPr>
          <w:p w14:paraId="0A8F7F21" w14:textId="77777777" w:rsidR="00253142" w:rsidRPr="009B0607" w:rsidRDefault="00253142" w:rsidP="008B0BC7">
            <w:pPr>
              <w:rPr>
                <w:rFonts w:ascii="Arial Narrow" w:hAnsi="Arial Narrow" w:cs="Arial"/>
                <w:b/>
              </w:rPr>
            </w:pPr>
          </w:p>
        </w:tc>
      </w:tr>
      <w:tr w:rsidR="00253142" w:rsidRPr="009B0607" w14:paraId="05B52ABD" w14:textId="77777777" w:rsidTr="008B0BC7">
        <w:tc>
          <w:tcPr>
            <w:tcW w:w="278" w:type="pct"/>
            <w:shd w:val="clear" w:color="auto" w:fill="auto"/>
          </w:tcPr>
          <w:p w14:paraId="4F903E72" w14:textId="2EBD7ED0" w:rsidR="00253142" w:rsidRDefault="00774194" w:rsidP="008B0BC7">
            <w:pPr>
              <w:rPr>
                <w:rFonts w:ascii="Arial Narrow" w:hAnsi="Arial Narrow" w:cs="Arial"/>
                <w:b/>
              </w:rPr>
            </w:pPr>
            <w:r>
              <w:rPr>
                <w:rFonts w:ascii="Arial Narrow" w:hAnsi="Arial Narrow" w:cs="Arial"/>
                <w:b/>
              </w:rPr>
              <w:t>003</w:t>
            </w:r>
          </w:p>
        </w:tc>
        <w:tc>
          <w:tcPr>
            <w:tcW w:w="2839" w:type="pct"/>
            <w:shd w:val="clear" w:color="auto" w:fill="auto"/>
          </w:tcPr>
          <w:p w14:paraId="7AB3D621" w14:textId="300E8C84" w:rsidR="00870B7F" w:rsidRPr="00870B7F" w:rsidRDefault="00DE5CC5" w:rsidP="00870B7F">
            <w:pPr>
              <w:pStyle w:val="Retraitcorpsdetexte2"/>
              <w:spacing w:before="120" w:after="120"/>
              <w:ind w:left="0"/>
              <w:rPr>
                <w:rFonts w:ascii="Arial Narrow" w:hAnsi="Arial Narrow" w:cs="Arial"/>
                <w:b/>
                <w:szCs w:val="24"/>
              </w:rPr>
            </w:pPr>
            <w:r>
              <w:rPr>
                <w:rFonts w:ascii="Arial Narrow" w:hAnsi="Arial Narrow" w:cs="Arial"/>
                <w:b/>
                <w:szCs w:val="24"/>
              </w:rPr>
              <w:t>Tentes de 100 places avec abajoues</w:t>
            </w:r>
          </w:p>
          <w:p w14:paraId="602AA540" w14:textId="1D74EC83" w:rsidR="00870B7F" w:rsidRPr="00EA2FAD" w:rsidRDefault="00870B7F" w:rsidP="00870B7F">
            <w:pPr>
              <w:pStyle w:val="Retraitcorpsdetexte2"/>
              <w:spacing w:before="120" w:after="120"/>
              <w:ind w:left="0"/>
              <w:rPr>
                <w:rFonts w:ascii="Arial Narrow" w:hAnsi="Arial Narrow" w:cs="Arial"/>
                <w:b/>
                <w:szCs w:val="24"/>
              </w:rPr>
            </w:pPr>
            <w:r w:rsidRPr="00EA2FAD">
              <w:rPr>
                <w:rFonts w:ascii="Arial Narrow" w:hAnsi="Arial Narrow" w:cs="Arial"/>
                <w:szCs w:val="24"/>
              </w:rPr>
              <w:t>Ce prix rémunè</w:t>
            </w:r>
            <w:r>
              <w:rPr>
                <w:rFonts w:ascii="Arial Narrow" w:hAnsi="Arial Narrow" w:cs="Arial"/>
                <w:szCs w:val="24"/>
              </w:rPr>
              <w:t xml:space="preserve">re à l’unité la fourniture des </w:t>
            </w:r>
            <w:r w:rsidR="00AD4AA7">
              <w:rPr>
                <w:rFonts w:ascii="Arial Narrow" w:hAnsi="Arial Narrow" w:cs="Arial"/>
                <w:szCs w:val="24"/>
              </w:rPr>
              <w:t>tentes de 100 places  avec abajoues</w:t>
            </w:r>
            <w:r w:rsidR="00A9057A">
              <w:rPr>
                <w:rFonts w:ascii="Arial Narrow" w:hAnsi="Arial Narrow" w:cs="Arial"/>
                <w:szCs w:val="24"/>
              </w:rPr>
              <w:t xml:space="preserve"> y compris toutes sujétions.</w:t>
            </w:r>
          </w:p>
          <w:p w14:paraId="6BB8685D" w14:textId="5F126C6D" w:rsidR="00253142" w:rsidRPr="00EA2FAD" w:rsidRDefault="00870B7F" w:rsidP="00870B7F">
            <w:pPr>
              <w:pStyle w:val="Retraitcorpsdetexte2"/>
              <w:spacing w:before="120" w:after="120"/>
              <w:ind w:left="0"/>
              <w:rPr>
                <w:rFonts w:ascii="Arial Narrow" w:hAnsi="Arial Narrow" w:cs="Arial"/>
                <w:szCs w:val="24"/>
              </w:rPr>
            </w:pPr>
            <w:r>
              <w:rPr>
                <w:rFonts w:ascii="Arial Narrow" w:hAnsi="Arial Narrow" w:cs="Arial"/>
                <w:szCs w:val="24"/>
              </w:rPr>
              <w:t>L’unité à __________________________F CFA</w:t>
            </w:r>
          </w:p>
        </w:tc>
        <w:tc>
          <w:tcPr>
            <w:tcW w:w="1026" w:type="pct"/>
            <w:shd w:val="clear" w:color="auto" w:fill="auto"/>
          </w:tcPr>
          <w:p w14:paraId="1C88A688" w14:textId="77777777" w:rsidR="00253142" w:rsidRPr="009B0607" w:rsidRDefault="00253142" w:rsidP="008B0BC7">
            <w:pPr>
              <w:rPr>
                <w:rFonts w:ascii="Arial Narrow" w:hAnsi="Arial Narrow" w:cs="Arial"/>
                <w:b/>
              </w:rPr>
            </w:pPr>
          </w:p>
        </w:tc>
        <w:tc>
          <w:tcPr>
            <w:tcW w:w="857" w:type="pct"/>
          </w:tcPr>
          <w:p w14:paraId="416974DD" w14:textId="77777777" w:rsidR="00253142" w:rsidRPr="009B0607" w:rsidRDefault="00253142" w:rsidP="008B0BC7">
            <w:pPr>
              <w:rPr>
                <w:rFonts w:ascii="Arial Narrow" w:hAnsi="Arial Narrow" w:cs="Arial"/>
                <w:b/>
              </w:rPr>
            </w:pPr>
          </w:p>
        </w:tc>
      </w:tr>
      <w:tr w:rsidR="00253142" w:rsidRPr="009B0607" w14:paraId="32C9F1D8" w14:textId="77777777" w:rsidTr="008B0BC7">
        <w:tc>
          <w:tcPr>
            <w:tcW w:w="278" w:type="pct"/>
            <w:shd w:val="clear" w:color="auto" w:fill="auto"/>
          </w:tcPr>
          <w:p w14:paraId="6FE49628" w14:textId="36B6B4D9" w:rsidR="00253142" w:rsidRDefault="00774194" w:rsidP="008B0BC7">
            <w:pPr>
              <w:rPr>
                <w:rFonts w:ascii="Arial Narrow" w:hAnsi="Arial Narrow" w:cs="Arial"/>
                <w:b/>
              </w:rPr>
            </w:pPr>
            <w:r>
              <w:rPr>
                <w:rFonts w:ascii="Arial Narrow" w:hAnsi="Arial Narrow" w:cs="Arial"/>
                <w:b/>
              </w:rPr>
              <w:t>004</w:t>
            </w:r>
          </w:p>
        </w:tc>
        <w:tc>
          <w:tcPr>
            <w:tcW w:w="2839" w:type="pct"/>
            <w:shd w:val="clear" w:color="auto" w:fill="auto"/>
          </w:tcPr>
          <w:p w14:paraId="60D68C2E" w14:textId="161FF910" w:rsidR="00870B7F" w:rsidRPr="00870B7F" w:rsidRDefault="00DE5CC5" w:rsidP="00870B7F">
            <w:pPr>
              <w:pStyle w:val="Retraitcorpsdetexte2"/>
              <w:spacing w:before="120" w:after="120"/>
              <w:ind w:left="0"/>
              <w:rPr>
                <w:rFonts w:ascii="Arial Narrow" w:hAnsi="Arial Narrow" w:cs="Arial"/>
                <w:b/>
                <w:szCs w:val="24"/>
              </w:rPr>
            </w:pPr>
            <w:r>
              <w:rPr>
                <w:rFonts w:ascii="Arial Narrow" w:hAnsi="Arial Narrow" w:cs="Arial"/>
                <w:b/>
                <w:szCs w:val="24"/>
              </w:rPr>
              <w:t>Dôme de 300 places modulables</w:t>
            </w:r>
          </w:p>
          <w:p w14:paraId="21CCA0D9" w14:textId="490E0F81" w:rsidR="00870B7F" w:rsidRPr="00EA2FAD" w:rsidRDefault="00870B7F" w:rsidP="00870B7F">
            <w:pPr>
              <w:pStyle w:val="Retraitcorpsdetexte2"/>
              <w:spacing w:before="120" w:after="120"/>
              <w:ind w:left="0"/>
              <w:rPr>
                <w:rFonts w:ascii="Arial Narrow" w:hAnsi="Arial Narrow" w:cs="Arial"/>
                <w:b/>
                <w:szCs w:val="24"/>
              </w:rPr>
            </w:pPr>
            <w:r w:rsidRPr="00EA2FAD">
              <w:rPr>
                <w:rFonts w:ascii="Arial Narrow" w:hAnsi="Arial Narrow" w:cs="Arial"/>
                <w:szCs w:val="24"/>
              </w:rPr>
              <w:t>Ce prix rémunè</w:t>
            </w:r>
            <w:r>
              <w:rPr>
                <w:rFonts w:ascii="Arial Narrow" w:hAnsi="Arial Narrow" w:cs="Arial"/>
                <w:szCs w:val="24"/>
              </w:rPr>
              <w:t xml:space="preserve">re à l’unité la fourniture </w:t>
            </w:r>
            <w:r w:rsidR="00A37BA9">
              <w:rPr>
                <w:rFonts w:ascii="Arial Narrow" w:hAnsi="Arial Narrow" w:cs="Arial"/>
                <w:szCs w:val="24"/>
              </w:rPr>
              <w:t>d’un dôme de 300 places modulables</w:t>
            </w:r>
            <w:r w:rsidR="00A9057A">
              <w:rPr>
                <w:rFonts w:ascii="Arial Narrow" w:hAnsi="Arial Narrow" w:cs="Arial"/>
                <w:szCs w:val="24"/>
              </w:rPr>
              <w:t xml:space="preserve"> y compris toutes sujétions.</w:t>
            </w:r>
          </w:p>
          <w:p w14:paraId="2F6163DC" w14:textId="42435A08" w:rsidR="00253142" w:rsidRPr="00EA2FAD" w:rsidRDefault="00870B7F" w:rsidP="00870B7F">
            <w:pPr>
              <w:pStyle w:val="Retraitcorpsdetexte2"/>
              <w:spacing w:before="120" w:after="120"/>
              <w:ind w:left="0"/>
              <w:rPr>
                <w:rFonts w:ascii="Arial Narrow" w:hAnsi="Arial Narrow" w:cs="Arial"/>
                <w:szCs w:val="24"/>
              </w:rPr>
            </w:pPr>
            <w:r>
              <w:rPr>
                <w:rFonts w:ascii="Arial Narrow" w:hAnsi="Arial Narrow" w:cs="Arial"/>
                <w:szCs w:val="24"/>
              </w:rPr>
              <w:t>L’unité à __________________________F CFA</w:t>
            </w:r>
          </w:p>
        </w:tc>
        <w:tc>
          <w:tcPr>
            <w:tcW w:w="1026" w:type="pct"/>
            <w:shd w:val="clear" w:color="auto" w:fill="auto"/>
          </w:tcPr>
          <w:p w14:paraId="4640B4FB" w14:textId="77777777" w:rsidR="00253142" w:rsidRPr="009B0607" w:rsidRDefault="00253142" w:rsidP="008B0BC7">
            <w:pPr>
              <w:rPr>
                <w:rFonts w:ascii="Arial Narrow" w:hAnsi="Arial Narrow" w:cs="Arial"/>
                <w:b/>
              </w:rPr>
            </w:pPr>
          </w:p>
        </w:tc>
        <w:tc>
          <w:tcPr>
            <w:tcW w:w="857" w:type="pct"/>
          </w:tcPr>
          <w:p w14:paraId="3B6BD4A8" w14:textId="77777777" w:rsidR="00253142" w:rsidRPr="009B0607" w:rsidRDefault="00253142" w:rsidP="008B0BC7">
            <w:pPr>
              <w:rPr>
                <w:rFonts w:ascii="Arial Narrow" w:hAnsi="Arial Narrow" w:cs="Arial"/>
                <w:b/>
              </w:rPr>
            </w:pPr>
          </w:p>
        </w:tc>
      </w:tr>
    </w:tbl>
    <w:p w14:paraId="77533862" w14:textId="77777777" w:rsidR="008B0BC7" w:rsidRDefault="008B0BC7" w:rsidP="008B0BC7">
      <w:pPr>
        <w:spacing w:before="120" w:after="120"/>
        <w:jc w:val="both"/>
        <w:rPr>
          <w:rFonts w:ascii="Arial Narrow" w:hAnsi="Arial Narrow" w:cs="Tahoma"/>
        </w:rPr>
      </w:pPr>
    </w:p>
    <w:p w14:paraId="4EA6F48C" w14:textId="77777777" w:rsidR="008B0BC7" w:rsidRDefault="008B0BC7" w:rsidP="008B0BC7">
      <w:pPr>
        <w:spacing w:before="120" w:after="120"/>
        <w:jc w:val="both"/>
        <w:rPr>
          <w:rFonts w:ascii="Arial Narrow" w:hAnsi="Arial Narrow" w:cs="Tahoma"/>
        </w:rPr>
      </w:pPr>
    </w:p>
    <w:p w14:paraId="76007CE4" w14:textId="77777777" w:rsidR="008B0BC7" w:rsidRDefault="008B0BC7" w:rsidP="008B0BC7">
      <w:pPr>
        <w:spacing w:before="120" w:after="120"/>
        <w:jc w:val="both"/>
        <w:rPr>
          <w:rFonts w:ascii="Arial Narrow" w:hAnsi="Arial Narrow" w:cs="Tahoma"/>
        </w:rPr>
      </w:pPr>
    </w:p>
    <w:p w14:paraId="0BC43576" w14:textId="77777777" w:rsidR="008B0BC7" w:rsidRDefault="008B0BC7" w:rsidP="008B0BC7">
      <w:pPr>
        <w:spacing w:before="120" w:after="120"/>
        <w:jc w:val="both"/>
        <w:rPr>
          <w:rFonts w:ascii="Arial Narrow" w:hAnsi="Arial Narrow" w:cs="Tahoma"/>
        </w:rPr>
      </w:pPr>
    </w:p>
    <w:p w14:paraId="0143A273" w14:textId="77777777" w:rsidR="008B0BC7" w:rsidRDefault="008B0BC7" w:rsidP="008B0BC7">
      <w:pPr>
        <w:spacing w:before="120" w:after="120"/>
        <w:jc w:val="both"/>
        <w:rPr>
          <w:rFonts w:ascii="Arial Narrow" w:hAnsi="Arial Narrow" w:cs="Tahoma"/>
        </w:rPr>
      </w:pPr>
    </w:p>
    <w:p w14:paraId="1ABBBA32" w14:textId="77777777" w:rsidR="008B0BC7" w:rsidRDefault="008B0BC7" w:rsidP="008B0BC7">
      <w:pPr>
        <w:spacing w:before="120" w:after="120"/>
        <w:jc w:val="both"/>
        <w:rPr>
          <w:rFonts w:ascii="Arial Narrow" w:hAnsi="Arial Narrow" w:cs="Tahoma"/>
        </w:rPr>
      </w:pPr>
    </w:p>
    <w:p w14:paraId="2EE2CE48" w14:textId="77777777" w:rsidR="008B0BC7" w:rsidRDefault="008B0BC7" w:rsidP="008B0BC7">
      <w:pPr>
        <w:spacing w:before="120" w:after="120"/>
        <w:jc w:val="both"/>
        <w:rPr>
          <w:rFonts w:ascii="Arial Narrow" w:hAnsi="Arial Narrow" w:cs="Tahoma"/>
        </w:rPr>
      </w:pPr>
    </w:p>
    <w:p w14:paraId="4E107563" w14:textId="77777777" w:rsidR="008B0BC7" w:rsidRDefault="008B0BC7" w:rsidP="008B0BC7">
      <w:pPr>
        <w:spacing w:before="120" w:after="120"/>
        <w:jc w:val="both"/>
        <w:rPr>
          <w:rFonts w:ascii="Arial Narrow" w:hAnsi="Arial Narrow" w:cs="Tahoma"/>
        </w:rPr>
      </w:pPr>
    </w:p>
    <w:p w14:paraId="68743543" w14:textId="77777777" w:rsidR="008B0BC7" w:rsidRDefault="008B0BC7" w:rsidP="008B0BC7">
      <w:pPr>
        <w:spacing w:before="120" w:after="120"/>
        <w:jc w:val="both"/>
        <w:rPr>
          <w:rFonts w:ascii="Arial Narrow" w:hAnsi="Arial Narrow" w:cs="Tahoma"/>
        </w:rPr>
      </w:pPr>
    </w:p>
    <w:p w14:paraId="4D2C28DA" w14:textId="77777777" w:rsidR="008B0BC7" w:rsidRDefault="008B0BC7" w:rsidP="008B0BC7">
      <w:pPr>
        <w:spacing w:before="120" w:after="120"/>
        <w:jc w:val="both"/>
        <w:rPr>
          <w:rFonts w:ascii="Arial Narrow" w:hAnsi="Arial Narrow" w:cs="Tahoma"/>
        </w:rPr>
      </w:pPr>
    </w:p>
    <w:p w14:paraId="3228010C" w14:textId="77777777" w:rsidR="008B0BC7" w:rsidRDefault="008B0BC7" w:rsidP="008B0BC7">
      <w:pPr>
        <w:spacing w:before="120" w:after="120"/>
        <w:jc w:val="both"/>
        <w:rPr>
          <w:rFonts w:ascii="Arial Narrow" w:hAnsi="Arial Narrow" w:cs="Tahoma"/>
        </w:rPr>
      </w:pPr>
    </w:p>
    <w:p w14:paraId="43BCF8A2" w14:textId="77777777" w:rsidR="008B0BC7" w:rsidRDefault="008B0BC7" w:rsidP="008B0BC7">
      <w:pPr>
        <w:spacing w:before="120" w:after="120"/>
        <w:jc w:val="both"/>
        <w:rPr>
          <w:rFonts w:ascii="Arial Narrow" w:hAnsi="Arial Narrow" w:cs="Tahoma"/>
        </w:rPr>
      </w:pPr>
    </w:p>
    <w:p w14:paraId="439B3F6F" w14:textId="77777777" w:rsidR="008B0BC7" w:rsidRDefault="008B0BC7" w:rsidP="008B0BC7">
      <w:pPr>
        <w:spacing w:before="120" w:after="120"/>
        <w:jc w:val="both"/>
        <w:rPr>
          <w:rFonts w:ascii="Arial Narrow" w:hAnsi="Arial Narrow" w:cs="Tahoma"/>
        </w:rPr>
      </w:pPr>
    </w:p>
    <w:p w14:paraId="35DD6456" w14:textId="77777777" w:rsidR="008B0BC7" w:rsidRDefault="008B0BC7" w:rsidP="008B0BC7">
      <w:pPr>
        <w:spacing w:before="120" w:after="120"/>
        <w:jc w:val="both"/>
        <w:rPr>
          <w:rFonts w:ascii="Arial Narrow" w:hAnsi="Arial Narrow" w:cs="Tahoma"/>
        </w:rPr>
      </w:pPr>
    </w:p>
    <w:p w14:paraId="095EF703" w14:textId="77777777" w:rsidR="008B0BC7" w:rsidRDefault="008B0BC7" w:rsidP="008B0BC7">
      <w:pPr>
        <w:spacing w:before="120" w:after="120"/>
        <w:jc w:val="both"/>
        <w:rPr>
          <w:rFonts w:ascii="Arial Narrow" w:hAnsi="Arial Narrow" w:cs="Tahoma"/>
        </w:rPr>
      </w:pPr>
    </w:p>
    <w:p w14:paraId="1B36D14F" w14:textId="77777777" w:rsidR="008B0BC7" w:rsidRDefault="008B0BC7" w:rsidP="008B0BC7">
      <w:pPr>
        <w:spacing w:before="120" w:after="120"/>
        <w:jc w:val="both"/>
        <w:rPr>
          <w:rFonts w:ascii="Arial Narrow" w:hAnsi="Arial Narrow" w:cs="Tahoma"/>
        </w:rPr>
      </w:pPr>
    </w:p>
    <w:p w14:paraId="2108856A" w14:textId="77777777" w:rsidR="008B0BC7" w:rsidRDefault="008B0BC7" w:rsidP="008B0BC7">
      <w:pPr>
        <w:spacing w:before="120" w:after="120"/>
        <w:jc w:val="both"/>
        <w:rPr>
          <w:rFonts w:ascii="Arial Narrow" w:hAnsi="Arial Narrow" w:cs="Tahoma"/>
        </w:rPr>
      </w:pPr>
    </w:p>
    <w:p w14:paraId="5EF2F272" w14:textId="77777777" w:rsidR="008B0BC7" w:rsidRDefault="008B0BC7" w:rsidP="008B0BC7">
      <w:pPr>
        <w:spacing w:before="120" w:after="120"/>
        <w:jc w:val="both"/>
        <w:rPr>
          <w:rFonts w:ascii="Arial Narrow" w:hAnsi="Arial Narrow" w:cs="Tahoma"/>
        </w:rPr>
      </w:pPr>
    </w:p>
    <w:p w14:paraId="294BEF6F" w14:textId="77777777" w:rsidR="008B0BC7" w:rsidRDefault="008B0BC7" w:rsidP="008B0BC7">
      <w:pPr>
        <w:spacing w:before="120" w:after="120"/>
        <w:jc w:val="both"/>
        <w:rPr>
          <w:rFonts w:ascii="Arial Narrow" w:hAnsi="Arial Narrow" w:cs="Tahoma"/>
        </w:rPr>
      </w:pPr>
    </w:p>
    <w:p w14:paraId="612D3E01" w14:textId="77777777" w:rsidR="008B0BC7" w:rsidRDefault="008B0BC7" w:rsidP="008B0BC7">
      <w:pPr>
        <w:spacing w:before="120" w:after="120"/>
        <w:jc w:val="both"/>
        <w:rPr>
          <w:rFonts w:ascii="Arial Narrow" w:hAnsi="Arial Narrow" w:cs="Tahoma"/>
        </w:rPr>
      </w:pPr>
    </w:p>
    <w:p w14:paraId="1FB08D8C" w14:textId="77777777" w:rsidR="008B0BC7" w:rsidRDefault="008B0BC7" w:rsidP="008B0BC7">
      <w:pPr>
        <w:spacing w:before="120" w:after="120"/>
        <w:jc w:val="both"/>
        <w:rPr>
          <w:rFonts w:ascii="Arial Narrow" w:hAnsi="Arial Narrow" w:cs="Tahoma"/>
        </w:rPr>
      </w:pPr>
    </w:p>
    <w:p w14:paraId="5332FDE3" w14:textId="77777777" w:rsidR="008B0BC7" w:rsidRDefault="008B0BC7" w:rsidP="008B0BC7">
      <w:pPr>
        <w:spacing w:before="120" w:after="120"/>
        <w:jc w:val="both"/>
        <w:rPr>
          <w:rFonts w:ascii="Arial Narrow" w:hAnsi="Arial Narrow" w:cs="Tahoma"/>
        </w:rPr>
      </w:pPr>
    </w:p>
    <w:p w14:paraId="6642D8FC" w14:textId="77777777" w:rsidR="008B0BC7" w:rsidRDefault="008B0BC7" w:rsidP="008B0BC7">
      <w:pPr>
        <w:spacing w:before="120" w:after="120"/>
        <w:jc w:val="both"/>
        <w:rPr>
          <w:rFonts w:ascii="Arial Narrow" w:hAnsi="Arial Narrow" w:cs="Tahoma"/>
        </w:rPr>
      </w:pPr>
    </w:p>
    <w:p w14:paraId="2D8B2E7D" w14:textId="77777777" w:rsidR="008B0BC7" w:rsidRDefault="008B0BC7" w:rsidP="008B0BC7">
      <w:pPr>
        <w:spacing w:before="120" w:after="120"/>
        <w:jc w:val="both"/>
        <w:rPr>
          <w:rFonts w:ascii="Arial Narrow" w:hAnsi="Arial Narrow" w:cs="Tahoma"/>
        </w:rPr>
      </w:pPr>
    </w:p>
    <w:p w14:paraId="4F833D50" w14:textId="77777777" w:rsidR="008B0BC7" w:rsidRDefault="008B0BC7" w:rsidP="008B0BC7">
      <w:pPr>
        <w:spacing w:before="120" w:after="120"/>
        <w:jc w:val="both"/>
        <w:rPr>
          <w:rFonts w:ascii="Arial Narrow" w:hAnsi="Arial Narrow" w:cs="Tahoma"/>
        </w:rPr>
      </w:pPr>
    </w:p>
    <w:p w14:paraId="78D3FFF9" w14:textId="77777777" w:rsidR="008B0BC7" w:rsidRDefault="008B0BC7" w:rsidP="008B0BC7">
      <w:pPr>
        <w:spacing w:before="120" w:after="120"/>
        <w:jc w:val="both"/>
        <w:rPr>
          <w:rFonts w:ascii="Arial Narrow" w:hAnsi="Arial Narrow" w:cs="Tahoma"/>
        </w:rPr>
      </w:pPr>
    </w:p>
    <w:p w14:paraId="780FF275" w14:textId="77777777" w:rsidR="008B0BC7" w:rsidRDefault="008B0BC7" w:rsidP="008B0BC7">
      <w:pPr>
        <w:spacing w:before="120" w:after="120"/>
        <w:jc w:val="both"/>
        <w:rPr>
          <w:rFonts w:ascii="Arial Narrow" w:hAnsi="Arial Narrow" w:cs="Tahoma"/>
        </w:rPr>
      </w:pPr>
    </w:p>
    <w:p w14:paraId="16D56E37" w14:textId="77777777" w:rsidR="008B0BC7" w:rsidRDefault="008B0BC7" w:rsidP="008B0BC7">
      <w:pPr>
        <w:spacing w:before="120" w:after="120"/>
        <w:jc w:val="both"/>
        <w:rPr>
          <w:rFonts w:ascii="Arial Narrow" w:hAnsi="Arial Narrow" w:cs="Tahoma"/>
        </w:rPr>
      </w:pPr>
    </w:p>
    <w:p w14:paraId="14F1E343" w14:textId="77777777" w:rsidR="008B0BC7" w:rsidRDefault="008B0BC7" w:rsidP="008B0BC7">
      <w:pPr>
        <w:spacing w:before="120" w:after="120"/>
        <w:jc w:val="both"/>
        <w:rPr>
          <w:rFonts w:ascii="Arial Narrow" w:hAnsi="Arial Narrow" w:cs="Tahoma"/>
        </w:rPr>
      </w:pPr>
    </w:p>
    <w:p w14:paraId="1EA84C6C" w14:textId="77777777" w:rsidR="008B0BC7" w:rsidRDefault="008B0BC7" w:rsidP="008B0BC7">
      <w:pPr>
        <w:spacing w:before="120" w:after="120"/>
        <w:jc w:val="both"/>
        <w:rPr>
          <w:rFonts w:ascii="Arial Narrow" w:hAnsi="Arial Narrow" w:cs="Tahoma"/>
        </w:rPr>
      </w:pPr>
    </w:p>
    <w:p w14:paraId="39887EDC" w14:textId="77777777" w:rsidR="008B0BC7" w:rsidRDefault="008B0BC7" w:rsidP="008B0BC7">
      <w:pPr>
        <w:spacing w:before="120" w:after="120"/>
        <w:jc w:val="both"/>
        <w:rPr>
          <w:rFonts w:ascii="Arial Narrow" w:hAnsi="Arial Narrow" w:cs="Tahoma"/>
        </w:rPr>
      </w:pPr>
    </w:p>
    <w:p w14:paraId="44779D88" w14:textId="77777777" w:rsidR="008B0BC7" w:rsidRDefault="008B0BC7" w:rsidP="008B0BC7">
      <w:pPr>
        <w:spacing w:before="120" w:after="120"/>
        <w:jc w:val="both"/>
        <w:rPr>
          <w:rFonts w:ascii="Arial Narrow" w:hAnsi="Arial Narrow" w:cs="Tahoma"/>
        </w:rPr>
      </w:pPr>
    </w:p>
    <w:p w14:paraId="3BE33B8E" w14:textId="77777777" w:rsidR="008B0BC7" w:rsidRPr="005C3A74" w:rsidRDefault="008B0BC7" w:rsidP="008B0BC7">
      <w:pPr>
        <w:spacing w:before="120" w:after="120"/>
        <w:jc w:val="both"/>
        <w:rPr>
          <w:rFonts w:ascii="Arial Narrow" w:hAnsi="Arial Narrow" w:cs="Tahoma"/>
        </w:rPr>
      </w:pPr>
    </w:p>
    <w:p w14:paraId="34CF1779" w14:textId="5DA51247" w:rsidR="008B0BC7" w:rsidRDefault="008B0BC7" w:rsidP="008B0BC7">
      <w:pPr>
        <w:spacing w:before="120" w:after="120"/>
        <w:jc w:val="both"/>
        <w:rPr>
          <w:rFonts w:ascii="Arial Narrow" w:hAnsi="Arial Narrow" w:cs="Tahoma"/>
        </w:rPr>
      </w:pPr>
    </w:p>
    <w:tbl>
      <w:tblPr>
        <w:tblpPr w:leftFromText="141" w:rightFromText="141" w:vertAnchor="text" w:horzAnchor="margin" w:tblpXSpec="right" w:tblpY="242"/>
        <w:tblW w:w="0" w:type="auto"/>
        <w:tblBorders>
          <w:top w:val="single" w:sz="4" w:space="0" w:color="auto"/>
          <w:left w:val="single" w:sz="4" w:space="0" w:color="auto"/>
          <w:bottom w:val="single" w:sz="4" w:space="0" w:color="auto"/>
          <w:right w:val="single" w:sz="4" w:space="0" w:color="auto"/>
        </w:tblBorders>
        <w:shd w:val="clear" w:color="auto" w:fill="EEECE1"/>
        <w:tblLayout w:type="fixed"/>
        <w:tblCellMar>
          <w:left w:w="70" w:type="dxa"/>
          <w:right w:w="70" w:type="dxa"/>
        </w:tblCellMar>
        <w:tblLook w:val="0000" w:firstRow="0" w:lastRow="0" w:firstColumn="0" w:lastColumn="0" w:noHBand="0" w:noVBand="0"/>
      </w:tblPr>
      <w:tblGrid>
        <w:gridCol w:w="2197"/>
        <w:gridCol w:w="6378"/>
      </w:tblGrid>
      <w:tr w:rsidR="00590AA3" w:rsidRPr="005C3A74" w14:paraId="4CE79670" w14:textId="77777777" w:rsidTr="00590AA3">
        <w:tc>
          <w:tcPr>
            <w:tcW w:w="2197" w:type="dxa"/>
            <w:shd w:val="clear" w:color="auto" w:fill="EEECE1"/>
          </w:tcPr>
          <w:p w14:paraId="5ADD015F" w14:textId="77777777" w:rsidR="00590AA3" w:rsidRPr="005C3A74" w:rsidRDefault="00590AA3" w:rsidP="00590AA3">
            <w:pPr>
              <w:spacing w:before="120" w:after="120"/>
              <w:jc w:val="both"/>
              <w:rPr>
                <w:rFonts w:ascii="Arial Narrow" w:hAnsi="Arial Narrow" w:cs="Tahoma"/>
                <w:b/>
                <w:i/>
                <w:sz w:val="32"/>
                <w:szCs w:val="32"/>
              </w:rPr>
            </w:pPr>
          </w:p>
          <w:p w14:paraId="6B8A8F72" w14:textId="77777777" w:rsidR="00590AA3" w:rsidRPr="005C3A74" w:rsidRDefault="00590AA3" w:rsidP="00590AA3">
            <w:pPr>
              <w:spacing w:before="120" w:after="120"/>
              <w:jc w:val="both"/>
              <w:rPr>
                <w:rFonts w:ascii="Arial Narrow" w:hAnsi="Arial Narrow" w:cs="Tahoma"/>
                <w:b/>
                <w:i/>
                <w:sz w:val="32"/>
                <w:szCs w:val="32"/>
              </w:rPr>
            </w:pPr>
            <w:r w:rsidRPr="005C3A74">
              <w:rPr>
                <w:rFonts w:ascii="Arial Narrow" w:hAnsi="Arial Narrow" w:cs="Tahoma"/>
                <w:b/>
                <w:i/>
                <w:sz w:val="32"/>
                <w:szCs w:val="32"/>
              </w:rPr>
              <w:t>Pièce N°</w:t>
            </w:r>
            <w:r>
              <w:rPr>
                <w:rFonts w:ascii="Arial Narrow" w:hAnsi="Arial Narrow" w:cs="Tahoma"/>
                <w:b/>
                <w:i/>
                <w:sz w:val="32"/>
                <w:szCs w:val="32"/>
              </w:rPr>
              <w:t>6</w:t>
            </w:r>
            <w:r w:rsidRPr="005C3A74">
              <w:rPr>
                <w:rFonts w:ascii="Arial Narrow" w:hAnsi="Arial Narrow" w:cs="Tahoma"/>
                <w:b/>
                <w:i/>
                <w:sz w:val="32"/>
                <w:szCs w:val="32"/>
              </w:rPr>
              <w:t> :</w:t>
            </w:r>
          </w:p>
        </w:tc>
        <w:tc>
          <w:tcPr>
            <w:tcW w:w="6378" w:type="dxa"/>
            <w:shd w:val="clear" w:color="auto" w:fill="EEECE1"/>
          </w:tcPr>
          <w:p w14:paraId="3DAE04DF" w14:textId="77777777" w:rsidR="00590AA3" w:rsidRPr="005C3A74" w:rsidRDefault="00590AA3" w:rsidP="00590AA3">
            <w:pPr>
              <w:spacing w:before="120" w:after="120"/>
              <w:jc w:val="both"/>
              <w:rPr>
                <w:rFonts w:ascii="Arial Narrow" w:hAnsi="Arial Narrow" w:cs="Tahoma"/>
                <w:b/>
                <w:i/>
                <w:sz w:val="32"/>
                <w:szCs w:val="32"/>
              </w:rPr>
            </w:pPr>
          </w:p>
          <w:p w14:paraId="57FDAD9C" w14:textId="77777777" w:rsidR="00590AA3" w:rsidRPr="005C3A74" w:rsidRDefault="00590AA3" w:rsidP="00590AA3">
            <w:pPr>
              <w:spacing w:before="120" w:after="120"/>
              <w:jc w:val="center"/>
              <w:rPr>
                <w:rFonts w:ascii="Arial Narrow" w:hAnsi="Arial Narrow" w:cs="Tahoma"/>
                <w:b/>
                <w:i/>
                <w:sz w:val="32"/>
                <w:szCs w:val="32"/>
              </w:rPr>
            </w:pPr>
            <w:r w:rsidRPr="005C3A74">
              <w:rPr>
                <w:rFonts w:ascii="Arial Narrow" w:hAnsi="Arial Narrow" w:cs="Tahoma"/>
                <w:b/>
                <w:i/>
                <w:sz w:val="32"/>
                <w:szCs w:val="32"/>
              </w:rPr>
              <w:t>DEVIS ESTIMATIF ET QUANTITATF</w:t>
            </w:r>
          </w:p>
          <w:p w14:paraId="39FA2844" w14:textId="77777777" w:rsidR="00590AA3" w:rsidRPr="005C3A74" w:rsidRDefault="00590AA3" w:rsidP="00590AA3">
            <w:pPr>
              <w:spacing w:before="120" w:after="120"/>
              <w:jc w:val="both"/>
              <w:rPr>
                <w:rFonts w:ascii="Arial Narrow" w:hAnsi="Arial Narrow" w:cs="Tahoma"/>
                <w:b/>
                <w:i/>
                <w:sz w:val="32"/>
                <w:szCs w:val="32"/>
              </w:rPr>
            </w:pPr>
          </w:p>
        </w:tc>
      </w:tr>
    </w:tbl>
    <w:p w14:paraId="000118BE" w14:textId="451EDEA8" w:rsidR="00590AA3" w:rsidRDefault="00590AA3" w:rsidP="008B0BC7">
      <w:pPr>
        <w:spacing w:before="120" w:after="120"/>
        <w:jc w:val="both"/>
        <w:rPr>
          <w:rFonts w:ascii="Arial Narrow" w:hAnsi="Arial Narrow" w:cs="Tahoma"/>
        </w:rPr>
      </w:pPr>
    </w:p>
    <w:p w14:paraId="4C509E43" w14:textId="4BD43FC3" w:rsidR="00590AA3" w:rsidRDefault="00590AA3" w:rsidP="008B0BC7">
      <w:pPr>
        <w:spacing w:before="120" w:after="120"/>
        <w:jc w:val="both"/>
        <w:rPr>
          <w:rFonts w:ascii="Arial Narrow" w:hAnsi="Arial Narrow" w:cs="Tahoma"/>
        </w:rPr>
      </w:pPr>
    </w:p>
    <w:p w14:paraId="289F0A5C" w14:textId="785D4230" w:rsidR="00590AA3" w:rsidRDefault="00590AA3" w:rsidP="008B0BC7">
      <w:pPr>
        <w:spacing w:before="120" w:after="120"/>
        <w:jc w:val="both"/>
        <w:rPr>
          <w:rFonts w:ascii="Arial Narrow" w:hAnsi="Arial Narrow" w:cs="Tahoma"/>
        </w:rPr>
      </w:pPr>
    </w:p>
    <w:p w14:paraId="2CC11251" w14:textId="05E8700A" w:rsidR="00590AA3" w:rsidRDefault="00590AA3" w:rsidP="008B0BC7">
      <w:pPr>
        <w:spacing w:before="120" w:after="120"/>
        <w:jc w:val="both"/>
        <w:rPr>
          <w:rFonts w:ascii="Arial Narrow" w:hAnsi="Arial Narrow" w:cs="Tahoma"/>
        </w:rPr>
      </w:pPr>
    </w:p>
    <w:p w14:paraId="411EF577" w14:textId="5BBBBB28" w:rsidR="00590AA3" w:rsidRDefault="00590AA3" w:rsidP="008B0BC7">
      <w:pPr>
        <w:spacing w:before="120" w:after="120"/>
        <w:jc w:val="both"/>
        <w:rPr>
          <w:rFonts w:ascii="Arial Narrow" w:hAnsi="Arial Narrow" w:cs="Tahoma"/>
        </w:rPr>
      </w:pPr>
    </w:p>
    <w:p w14:paraId="4C07E112" w14:textId="65524CD3" w:rsidR="00590AA3" w:rsidRDefault="00590AA3" w:rsidP="008B0BC7">
      <w:pPr>
        <w:spacing w:before="120" w:after="120"/>
        <w:jc w:val="both"/>
        <w:rPr>
          <w:rFonts w:ascii="Arial Narrow" w:hAnsi="Arial Narrow" w:cs="Tahoma"/>
        </w:rPr>
      </w:pPr>
    </w:p>
    <w:p w14:paraId="215A19F7" w14:textId="18A2CE02" w:rsidR="00590AA3" w:rsidRDefault="00590AA3" w:rsidP="008B0BC7">
      <w:pPr>
        <w:spacing w:before="120" w:after="120"/>
        <w:jc w:val="both"/>
        <w:rPr>
          <w:rFonts w:ascii="Arial Narrow" w:hAnsi="Arial Narrow" w:cs="Tahoma"/>
        </w:rPr>
      </w:pPr>
    </w:p>
    <w:p w14:paraId="38C5DBD3" w14:textId="198EF0DE" w:rsidR="00590AA3" w:rsidRDefault="00590AA3" w:rsidP="008B0BC7">
      <w:pPr>
        <w:spacing w:before="120" w:after="120"/>
        <w:jc w:val="both"/>
        <w:rPr>
          <w:rFonts w:ascii="Arial Narrow" w:hAnsi="Arial Narrow" w:cs="Tahoma"/>
        </w:rPr>
      </w:pPr>
    </w:p>
    <w:p w14:paraId="1BBB2581" w14:textId="759A89D2" w:rsidR="00590AA3" w:rsidRDefault="00590AA3" w:rsidP="008B0BC7">
      <w:pPr>
        <w:spacing w:before="120" w:after="120"/>
        <w:jc w:val="both"/>
        <w:rPr>
          <w:rFonts w:ascii="Arial Narrow" w:hAnsi="Arial Narrow" w:cs="Tahoma"/>
        </w:rPr>
      </w:pPr>
    </w:p>
    <w:p w14:paraId="44A633D3" w14:textId="371F0D47" w:rsidR="00590AA3" w:rsidRDefault="00590AA3" w:rsidP="008B0BC7">
      <w:pPr>
        <w:spacing w:before="120" w:after="120"/>
        <w:jc w:val="both"/>
        <w:rPr>
          <w:rFonts w:ascii="Arial Narrow" w:hAnsi="Arial Narrow" w:cs="Tahoma"/>
        </w:rPr>
      </w:pPr>
    </w:p>
    <w:p w14:paraId="3D4D3EA6" w14:textId="576948AF" w:rsidR="00590AA3" w:rsidRDefault="00590AA3" w:rsidP="008B0BC7">
      <w:pPr>
        <w:spacing w:before="120" w:after="120"/>
        <w:jc w:val="both"/>
        <w:rPr>
          <w:rFonts w:ascii="Arial Narrow" w:hAnsi="Arial Narrow" w:cs="Tahoma"/>
        </w:rPr>
      </w:pPr>
    </w:p>
    <w:p w14:paraId="7D164E5E" w14:textId="5BC96275" w:rsidR="00590AA3" w:rsidRDefault="00590AA3" w:rsidP="008B0BC7">
      <w:pPr>
        <w:spacing w:before="120" w:after="120"/>
        <w:jc w:val="both"/>
        <w:rPr>
          <w:rFonts w:ascii="Arial Narrow" w:hAnsi="Arial Narrow" w:cs="Tahoma"/>
        </w:rPr>
      </w:pPr>
    </w:p>
    <w:p w14:paraId="57D31B83" w14:textId="58D357D7" w:rsidR="00590AA3" w:rsidRDefault="00590AA3" w:rsidP="008B0BC7">
      <w:pPr>
        <w:spacing w:before="120" w:after="120"/>
        <w:jc w:val="both"/>
        <w:rPr>
          <w:rFonts w:ascii="Arial Narrow" w:hAnsi="Arial Narrow" w:cs="Tahoma"/>
        </w:rPr>
      </w:pPr>
    </w:p>
    <w:p w14:paraId="3EDDB87C" w14:textId="5AFB3DAB" w:rsidR="00590AA3" w:rsidRDefault="00590AA3" w:rsidP="008B0BC7">
      <w:pPr>
        <w:spacing w:before="120" w:after="120"/>
        <w:jc w:val="both"/>
        <w:rPr>
          <w:rFonts w:ascii="Arial Narrow" w:hAnsi="Arial Narrow" w:cs="Tahoma"/>
        </w:rPr>
      </w:pPr>
    </w:p>
    <w:p w14:paraId="7379B40A" w14:textId="1EFCEB8E" w:rsidR="00590AA3" w:rsidRDefault="00590AA3" w:rsidP="008B0BC7">
      <w:pPr>
        <w:spacing w:before="120" w:after="120"/>
        <w:jc w:val="both"/>
        <w:rPr>
          <w:rFonts w:ascii="Arial Narrow" w:hAnsi="Arial Narrow" w:cs="Tahoma"/>
        </w:rPr>
      </w:pPr>
    </w:p>
    <w:p w14:paraId="67E56D3E" w14:textId="679CC860" w:rsidR="00590AA3" w:rsidRDefault="00590AA3" w:rsidP="008B0BC7">
      <w:pPr>
        <w:spacing w:before="120" w:after="120"/>
        <w:jc w:val="both"/>
        <w:rPr>
          <w:rFonts w:ascii="Arial Narrow" w:hAnsi="Arial Narrow" w:cs="Tahoma"/>
        </w:rPr>
      </w:pPr>
    </w:p>
    <w:p w14:paraId="04BFF773" w14:textId="5384B1D2" w:rsidR="00590AA3" w:rsidRDefault="00590AA3" w:rsidP="008B0BC7">
      <w:pPr>
        <w:spacing w:before="120" w:after="120"/>
        <w:jc w:val="both"/>
        <w:rPr>
          <w:rFonts w:ascii="Arial Narrow" w:hAnsi="Arial Narrow" w:cs="Tahoma"/>
        </w:rPr>
      </w:pPr>
    </w:p>
    <w:p w14:paraId="24A6A43A" w14:textId="27F6FDDE" w:rsidR="00590AA3" w:rsidRDefault="00590AA3" w:rsidP="008B0BC7">
      <w:pPr>
        <w:spacing w:before="120" w:after="120"/>
        <w:jc w:val="both"/>
        <w:rPr>
          <w:rFonts w:ascii="Arial Narrow" w:hAnsi="Arial Narrow" w:cs="Tahoma"/>
        </w:rPr>
      </w:pPr>
    </w:p>
    <w:p w14:paraId="4975FB59" w14:textId="4E386D08" w:rsidR="00590AA3" w:rsidRDefault="00590AA3" w:rsidP="008B0BC7">
      <w:pPr>
        <w:spacing w:before="120" w:after="120"/>
        <w:jc w:val="both"/>
        <w:rPr>
          <w:rFonts w:ascii="Arial Narrow" w:hAnsi="Arial Narrow" w:cs="Tahoma"/>
        </w:rPr>
      </w:pPr>
    </w:p>
    <w:p w14:paraId="65BBB4BB" w14:textId="6D114831" w:rsidR="00590AA3" w:rsidRDefault="00590AA3" w:rsidP="008B0BC7">
      <w:pPr>
        <w:spacing w:before="120" w:after="120"/>
        <w:jc w:val="both"/>
        <w:rPr>
          <w:rFonts w:ascii="Arial Narrow" w:hAnsi="Arial Narrow" w:cs="Tahoma"/>
        </w:rPr>
      </w:pPr>
    </w:p>
    <w:p w14:paraId="4B0B6CF9" w14:textId="77777777" w:rsidR="00590AA3" w:rsidRDefault="00590AA3" w:rsidP="008B0BC7">
      <w:pPr>
        <w:spacing w:before="120" w:after="120"/>
        <w:jc w:val="both"/>
        <w:rPr>
          <w:rFonts w:ascii="Arial Narrow" w:hAnsi="Arial Narrow" w:cs="Tahoma"/>
        </w:rPr>
      </w:pPr>
    </w:p>
    <w:p w14:paraId="755D4006" w14:textId="77777777" w:rsidR="00DF7CA9" w:rsidRDefault="00DF7CA9" w:rsidP="008B0BC7">
      <w:pPr>
        <w:spacing w:before="120" w:after="120"/>
        <w:jc w:val="both"/>
        <w:rPr>
          <w:rFonts w:ascii="Arial Narrow" w:hAnsi="Arial Narrow" w:cs="Tahoma"/>
        </w:rPr>
      </w:pPr>
    </w:p>
    <w:p w14:paraId="07C453BA" w14:textId="77777777" w:rsidR="008B0BC7" w:rsidRDefault="008B0BC7" w:rsidP="008B0BC7">
      <w:pPr>
        <w:spacing w:before="120" w:after="120"/>
        <w:jc w:val="both"/>
        <w:rPr>
          <w:rFonts w:ascii="Arial Narrow" w:hAnsi="Arial Narrow" w:cs="Tahoma"/>
        </w:rPr>
      </w:pPr>
    </w:p>
    <w:p w14:paraId="11CCC716" w14:textId="77777777" w:rsidR="008B0BC7" w:rsidRPr="005C3A74" w:rsidRDefault="008B0BC7" w:rsidP="008B0BC7">
      <w:pPr>
        <w:pStyle w:val="Sous-titre"/>
        <w:spacing w:before="120" w:after="120"/>
        <w:rPr>
          <w:rFonts w:ascii="Arial Narrow" w:hAnsi="Arial Narrow" w:cs="Tahoma"/>
          <w:bCs w:val="0"/>
          <w:u w:val="single"/>
        </w:rPr>
      </w:pPr>
      <w:r>
        <w:rPr>
          <w:rFonts w:ascii="Arial Narrow" w:hAnsi="Arial Narrow" w:cs="Tahoma"/>
          <w:bCs w:val="0"/>
          <w:i w:val="0"/>
          <w:u w:val="single"/>
        </w:rPr>
        <w:t>C</w:t>
      </w:r>
      <w:r w:rsidRPr="005C3A74">
        <w:rPr>
          <w:rFonts w:ascii="Arial Narrow" w:hAnsi="Arial Narrow" w:cs="Tahoma"/>
          <w:bCs w:val="0"/>
          <w:i w:val="0"/>
          <w:u w:val="single"/>
        </w:rPr>
        <w:t xml:space="preserve">ADRE DU DEVIS ESTIMATIF ET QUANTITATIF </w:t>
      </w:r>
    </w:p>
    <w:p w14:paraId="77FE5987" w14:textId="77777777" w:rsidR="008B0BC7" w:rsidRDefault="008B0BC7" w:rsidP="008B0BC7">
      <w:pPr>
        <w:pStyle w:val="Sous-titre"/>
        <w:spacing w:before="120" w:after="120"/>
        <w:rPr>
          <w:rFonts w:ascii="Arial Narrow" w:hAnsi="Arial Narrow" w:cs="Tahoma"/>
          <w:bCs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4082"/>
        <w:gridCol w:w="850"/>
        <w:gridCol w:w="1843"/>
        <w:gridCol w:w="1843"/>
      </w:tblGrid>
      <w:tr w:rsidR="008B0BC7" w:rsidRPr="004E7545" w14:paraId="7DBF9452" w14:textId="77777777" w:rsidTr="00801ACC">
        <w:tc>
          <w:tcPr>
            <w:tcW w:w="988" w:type="dxa"/>
          </w:tcPr>
          <w:p w14:paraId="73BD7545" w14:textId="77777777" w:rsidR="008B0BC7" w:rsidRPr="004E7545" w:rsidRDefault="008B0BC7" w:rsidP="008B0BC7">
            <w:pPr>
              <w:spacing w:before="120" w:after="120"/>
              <w:jc w:val="center"/>
              <w:rPr>
                <w:rFonts w:ascii="Arial Narrow" w:hAnsi="Arial Narrow" w:cs="Arial"/>
                <w:b/>
              </w:rPr>
            </w:pPr>
            <w:r w:rsidRPr="004E7545">
              <w:rPr>
                <w:rFonts w:ascii="Arial Narrow" w:hAnsi="Arial Narrow" w:cs="Arial"/>
                <w:b/>
              </w:rPr>
              <w:t>N°</w:t>
            </w:r>
          </w:p>
        </w:tc>
        <w:tc>
          <w:tcPr>
            <w:tcW w:w="4082" w:type="dxa"/>
          </w:tcPr>
          <w:p w14:paraId="4648C131" w14:textId="77777777" w:rsidR="008B0BC7" w:rsidRPr="004E7545" w:rsidRDefault="008B0BC7" w:rsidP="008B0BC7">
            <w:pPr>
              <w:spacing w:before="120" w:after="120"/>
              <w:jc w:val="center"/>
              <w:rPr>
                <w:rFonts w:ascii="Arial Narrow" w:hAnsi="Arial Narrow" w:cs="Arial"/>
                <w:b/>
              </w:rPr>
            </w:pPr>
            <w:r w:rsidRPr="004E7545">
              <w:rPr>
                <w:rFonts w:ascii="Arial Narrow" w:hAnsi="Arial Narrow" w:cs="Arial"/>
                <w:b/>
              </w:rPr>
              <w:t>CARACTERISTIQUES</w:t>
            </w:r>
          </w:p>
        </w:tc>
        <w:tc>
          <w:tcPr>
            <w:tcW w:w="850" w:type="dxa"/>
          </w:tcPr>
          <w:p w14:paraId="702848A5" w14:textId="77777777" w:rsidR="008B0BC7" w:rsidRPr="004E7545" w:rsidRDefault="008B0BC7" w:rsidP="008B0BC7">
            <w:pPr>
              <w:spacing w:before="120" w:after="120"/>
              <w:jc w:val="center"/>
              <w:rPr>
                <w:rFonts w:ascii="Arial Narrow" w:hAnsi="Arial Narrow" w:cs="Arial"/>
                <w:b/>
              </w:rPr>
            </w:pPr>
            <w:r w:rsidRPr="004E7545">
              <w:rPr>
                <w:rFonts w:ascii="Arial Narrow" w:hAnsi="Arial Narrow" w:cs="Arial"/>
                <w:b/>
              </w:rPr>
              <w:t>QTE</w:t>
            </w:r>
          </w:p>
        </w:tc>
        <w:tc>
          <w:tcPr>
            <w:tcW w:w="1843" w:type="dxa"/>
          </w:tcPr>
          <w:p w14:paraId="5477C598" w14:textId="77777777" w:rsidR="008B0BC7" w:rsidRPr="004E7545" w:rsidRDefault="008B0BC7" w:rsidP="008B0BC7">
            <w:pPr>
              <w:spacing w:before="120" w:after="120"/>
              <w:jc w:val="center"/>
              <w:rPr>
                <w:rFonts w:ascii="Arial Narrow" w:hAnsi="Arial Narrow" w:cs="Arial"/>
                <w:b/>
              </w:rPr>
            </w:pPr>
            <w:r w:rsidRPr="004E7545">
              <w:rPr>
                <w:rFonts w:ascii="Arial Narrow" w:hAnsi="Arial Narrow" w:cs="Arial"/>
                <w:b/>
              </w:rPr>
              <w:t>P.U</w:t>
            </w:r>
          </w:p>
        </w:tc>
        <w:tc>
          <w:tcPr>
            <w:tcW w:w="1843" w:type="dxa"/>
          </w:tcPr>
          <w:p w14:paraId="11E4488A" w14:textId="77777777" w:rsidR="008B0BC7" w:rsidRPr="004E7545" w:rsidRDefault="008B0BC7" w:rsidP="008B0BC7">
            <w:pPr>
              <w:spacing w:before="120" w:after="120"/>
              <w:jc w:val="center"/>
              <w:rPr>
                <w:rFonts w:ascii="Arial Narrow" w:hAnsi="Arial Narrow" w:cs="Arial"/>
                <w:b/>
              </w:rPr>
            </w:pPr>
            <w:r w:rsidRPr="004E7545">
              <w:rPr>
                <w:rFonts w:ascii="Arial Narrow" w:hAnsi="Arial Narrow" w:cs="Arial"/>
                <w:b/>
              </w:rPr>
              <w:t>P.T.HT</w:t>
            </w:r>
          </w:p>
        </w:tc>
      </w:tr>
      <w:tr w:rsidR="004963AB" w:rsidRPr="004E7545" w14:paraId="47FEB243" w14:textId="77777777" w:rsidTr="00BE7A07">
        <w:trPr>
          <w:trHeight w:val="403"/>
        </w:trPr>
        <w:tc>
          <w:tcPr>
            <w:tcW w:w="988" w:type="dxa"/>
            <w:vAlign w:val="center"/>
          </w:tcPr>
          <w:p w14:paraId="39AA04DA" w14:textId="3AF985FB" w:rsidR="004963AB" w:rsidRPr="004E7545" w:rsidRDefault="004963AB" w:rsidP="004963AB">
            <w:pPr>
              <w:ind w:left="360"/>
              <w:jc w:val="center"/>
              <w:rPr>
                <w:rFonts w:ascii="Arial Narrow" w:hAnsi="Arial Narrow" w:cs="Arial"/>
              </w:rPr>
            </w:pPr>
            <w:r>
              <w:rPr>
                <w:rFonts w:ascii="Arial Narrow" w:hAnsi="Arial Narrow" w:cs="Arial"/>
              </w:rPr>
              <w:t>001</w:t>
            </w:r>
          </w:p>
        </w:tc>
        <w:tc>
          <w:tcPr>
            <w:tcW w:w="4082" w:type="dxa"/>
          </w:tcPr>
          <w:p w14:paraId="01A47884" w14:textId="229E5C95" w:rsidR="004963AB" w:rsidRPr="00993EBD" w:rsidRDefault="004963AB" w:rsidP="004963AB">
            <w:pPr>
              <w:pStyle w:val="Retraitcorpsdetexte2"/>
              <w:spacing w:before="120" w:after="120"/>
              <w:ind w:left="0"/>
              <w:rPr>
                <w:rFonts w:ascii="Arial Narrow" w:hAnsi="Arial Narrow" w:cs="Arial"/>
                <w:b/>
                <w:szCs w:val="24"/>
              </w:rPr>
            </w:pPr>
            <w:r w:rsidRPr="00870B7F">
              <w:rPr>
                <w:rFonts w:ascii="Arial Narrow" w:hAnsi="Arial Narrow" w:cs="Arial"/>
                <w:b/>
                <w:szCs w:val="24"/>
              </w:rPr>
              <w:t xml:space="preserve">Chaises </w:t>
            </w:r>
            <w:r>
              <w:rPr>
                <w:rFonts w:ascii="Arial Narrow" w:hAnsi="Arial Narrow" w:cs="Arial"/>
                <w:b/>
                <w:szCs w:val="24"/>
              </w:rPr>
              <w:t>plastique</w:t>
            </w:r>
          </w:p>
        </w:tc>
        <w:tc>
          <w:tcPr>
            <w:tcW w:w="850" w:type="dxa"/>
            <w:vAlign w:val="center"/>
          </w:tcPr>
          <w:p w14:paraId="1DB022B7" w14:textId="523C7560" w:rsidR="004963AB" w:rsidRPr="004E7545" w:rsidRDefault="00377DDE" w:rsidP="004963AB">
            <w:pPr>
              <w:spacing w:before="120" w:after="120"/>
              <w:jc w:val="center"/>
              <w:rPr>
                <w:rFonts w:ascii="Arial Narrow" w:hAnsi="Arial Narrow" w:cs="Arial"/>
              </w:rPr>
            </w:pPr>
            <w:r>
              <w:rPr>
                <w:rFonts w:ascii="Arial Narrow" w:hAnsi="Arial Narrow" w:cs="Arial"/>
              </w:rPr>
              <w:t>500</w:t>
            </w:r>
          </w:p>
        </w:tc>
        <w:tc>
          <w:tcPr>
            <w:tcW w:w="1843" w:type="dxa"/>
          </w:tcPr>
          <w:p w14:paraId="09309A41" w14:textId="77777777" w:rsidR="004963AB" w:rsidRPr="004E7545" w:rsidRDefault="004963AB" w:rsidP="004963AB">
            <w:pPr>
              <w:rPr>
                <w:rFonts w:ascii="Arial Narrow" w:hAnsi="Arial Narrow" w:cs="Tahoma"/>
              </w:rPr>
            </w:pPr>
          </w:p>
        </w:tc>
        <w:tc>
          <w:tcPr>
            <w:tcW w:w="1843" w:type="dxa"/>
          </w:tcPr>
          <w:p w14:paraId="289A7171" w14:textId="77777777" w:rsidR="004963AB" w:rsidRPr="004E7545" w:rsidRDefault="004963AB" w:rsidP="004963AB">
            <w:pPr>
              <w:spacing w:before="120" w:after="120"/>
              <w:jc w:val="center"/>
              <w:rPr>
                <w:rFonts w:ascii="Arial Narrow" w:hAnsi="Arial Narrow" w:cs="Arial"/>
              </w:rPr>
            </w:pPr>
          </w:p>
        </w:tc>
      </w:tr>
      <w:tr w:rsidR="004963AB" w:rsidRPr="004E7545" w14:paraId="6A4F4848" w14:textId="77777777" w:rsidTr="00253142">
        <w:trPr>
          <w:trHeight w:val="426"/>
        </w:trPr>
        <w:tc>
          <w:tcPr>
            <w:tcW w:w="988" w:type="dxa"/>
            <w:vAlign w:val="center"/>
          </w:tcPr>
          <w:p w14:paraId="129B78D4" w14:textId="6E76EDE6" w:rsidR="004963AB" w:rsidRDefault="004963AB" w:rsidP="004963AB">
            <w:pPr>
              <w:ind w:left="360"/>
              <w:jc w:val="center"/>
              <w:rPr>
                <w:rFonts w:ascii="Arial Narrow" w:hAnsi="Arial Narrow" w:cs="Arial"/>
              </w:rPr>
            </w:pPr>
            <w:r>
              <w:rPr>
                <w:rFonts w:ascii="Arial Narrow" w:hAnsi="Arial Narrow" w:cs="Arial"/>
              </w:rPr>
              <w:t>002</w:t>
            </w:r>
          </w:p>
        </w:tc>
        <w:tc>
          <w:tcPr>
            <w:tcW w:w="4082" w:type="dxa"/>
          </w:tcPr>
          <w:p w14:paraId="7177186F" w14:textId="6BA493DE" w:rsidR="004963AB" w:rsidRPr="004963AB" w:rsidRDefault="004963AB" w:rsidP="004963AB">
            <w:pPr>
              <w:pStyle w:val="Retraitcorpsdetexte2"/>
              <w:spacing w:before="120" w:after="120"/>
              <w:ind w:left="0"/>
              <w:rPr>
                <w:rFonts w:ascii="Arial Narrow" w:hAnsi="Arial Narrow" w:cs="Arial"/>
                <w:b/>
                <w:szCs w:val="24"/>
              </w:rPr>
            </w:pPr>
            <w:r w:rsidRPr="00870B7F">
              <w:rPr>
                <w:rFonts w:ascii="Arial Narrow" w:hAnsi="Arial Narrow" w:cs="Arial"/>
                <w:b/>
                <w:szCs w:val="24"/>
              </w:rPr>
              <w:t xml:space="preserve">Chaises </w:t>
            </w:r>
            <w:r>
              <w:rPr>
                <w:rFonts w:ascii="Arial Narrow" w:hAnsi="Arial Narrow" w:cs="Arial"/>
                <w:b/>
                <w:szCs w:val="24"/>
              </w:rPr>
              <w:t>VIP</w:t>
            </w:r>
          </w:p>
        </w:tc>
        <w:tc>
          <w:tcPr>
            <w:tcW w:w="850" w:type="dxa"/>
            <w:vAlign w:val="center"/>
          </w:tcPr>
          <w:p w14:paraId="00F14CBE" w14:textId="746FBF5C" w:rsidR="004963AB" w:rsidRDefault="00377DDE" w:rsidP="004963AB">
            <w:pPr>
              <w:spacing w:before="120" w:after="120"/>
              <w:jc w:val="center"/>
              <w:rPr>
                <w:rFonts w:ascii="Arial Narrow" w:hAnsi="Arial Narrow" w:cs="Arial"/>
              </w:rPr>
            </w:pPr>
            <w:r>
              <w:rPr>
                <w:rFonts w:ascii="Arial Narrow" w:hAnsi="Arial Narrow" w:cs="Arial"/>
              </w:rPr>
              <w:t>300</w:t>
            </w:r>
          </w:p>
        </w:tc>
        <w:tc>
          <w:tcPr>
            <w:tcW w:w="1843" w:type="dxa"/>
          </w:tcPr>
          <w:p w14:paraId="4419D696" w14:textId="77777777" w:rsidR="004963AB" w:rsidRPr="004E7545" w:rsidRDefault="004963AB" w:rsidP="004963AB">
            <w:pPr>
              <w:rPr>
                <w:rFonts w:ascii="Arial Narrow" w:hAnsi="Arial Narrow" w:cs="Tahoma"/>
              </w:rPr>
            </w:pPr>
          </w:p>
        </w:tc>
        <w:tc>
          <w:tcPr>
            <w:tcW w:w="1843" w:type="dxa"/>
          </w:tcPr>
          <w:p w14:paraId="2E4A0FDC" w14:textId="77777777" w:rsidR="004963AB" w:rsidRPr="004E7545" w:rsidRDefault="004963AB" w:rsidP="004963AB">
            <w:pPr>
              <w:spacing w:before="120" w:after="120"/>
              <w:jc w:val="center"/>
              <w:rPr>
                <w:rFonts w:ascii="Arial Narrow" w:hAnsi="Arial Narrow" w:cs="Arial"/>
              </w:rPr>
            </w:pPr>
          </w:p>
        </w:tc>
      </w:tr>
      <w:tr w:rsidR="004963AB" w:rsidRPr="004E7545" w14:paraId="018CD753" w14:textId="77777777" w:rsidTr="00253142">
        <w:trPr>
          <w:trHeight w:val="283"/>
        </w:trPr>
        <w:tc>
          <w:tcPr>
            <w:tcW w:w="988" w:type="dxa"/>
            <w:vAlign w:val="center"/>
          </w:tcPr>
          <w:p w14:paraId="5C1C143E" w14:textId="63917EC6" w:rsidR="004963AB" w:rsidRDefault="004963AB" w:rsidP="004963AB">
            <w:pPr>
              <w:ind w:left="360"/>
              <w:jc w:val="center"/>
              <w:rPr>
                <w:rFonts w:ascii="Arial Narrow" w:hAnsi="Arial Narrow" w:cs="Arial"/>
              </w:rPr>
            </w:pPr>
            <w:r>
              <w:rPr>
                <w:rFonts w:ascii="Arial Narrow" w:hAnsi="Arial Narrow" w:cs="Arial"/>
              </w:rPr>
              <w:t>003</w:t>
            </w:r>
          </w:p>
        </w:tc>
        <w:tc>
          <w:tcPr>
            <w:tcW w:w="4082" w:type="dxa"/>
          </w:tcPr>
          <w:p w14:paraId="3C417268" w14:textId="085478A8" w:rsidR="004963AB" w:rsidRPr="004963AB" w:rsidRDefault="004963AB" w:rsidP="004963AB">
            <w:pPr>
              <w:pStyle w:val="Retraitcorpsdetexte2"/>
              <w:spacing w:before="120" w:after="120"/>
              <w:ind w:left="0"/>
              <w:rPr>
                <w:rFonts w:ascii="Arial Narrow" w:hAnsi="Arial Narrow" w:cs="Arial"/>
                <w:b/>
                <w:szCs w:val="24"/>
              </w:rPr>
            </w:pPr>
            <w:r>
              <w:rPr>
                <w:rFonts w:ascii="Arial Narrow" w:hAnsi="Arial Narrow" w:cs="Arial"/>
                <w:b/>
                <w:szCs w:val="24"/>
              </w:rPr>
              <w:t>Tentes de 100 places avec abajoues</w:t>
            </w:r>
          </w:p>
        </w:tc>
        <w:tc>
          <w:tcPr>
            <w:tcW w:w="850" w:type="dxa"/>
            <w:vAlign w:val="center"/>
          </w:tcPr>
          <w:p w14:paraId="35CECF22" w14:textId="7E0D244E" w:rsidR="004963AB" w:rsidRDefault="00377DDE" w:rsidP="004963AB">
            <w:pPr>
              <w:spacing w:before="120" w:after="120"/>
              <w:jc w:val="center"/>
              <w:rPr>
                <w:rFonts w:ascii="Arial Narrow" w:hAnsi="Arial Narrow" w:cs="Arial"/>
              </w:rPr>
            </w:pPr>
            <w:r>
              <w:rPr>
                <w:rFonts w:ascii="Arial Narrow" w:hAnsi="Arial Narrow" w:cs="Arial"/>
              </w:rPr>
              <w:t>02</w:t>
            </w:r>
          </w:p>
        </w:tc>
        <w:tc>
          <w:tcPr>
            <w:tcW w:w="1843" w:type="dxa"/>
          </w:tcPr>
          <w:p w14:paraId="59ED0C8A" w14:textId="77777777" w:rsidR="004963AB" w:rsidRPr="004E7545" w:rsidRDefault="004963AB" w:rsidP="004963AB">
            <w:pPr>
              <w:rPr>
                <w:rFonts w:ascii="Arial Narrow" w:hAnsi="Arial Narrow" w:cs="Tahoma"/>
              </w:rPr>
            </w:pPr>
          </w:p>
        </w:tc>
        <w:tc>
          <w:tcPr>
            <w:tcW w:w="1843" w:type="dxa"/>
          </w:tcPr>
          <w:p w14:paraId="7606E505" w14:textId="77777777" w:rsidR="004963AB" w:rsidRPr="004E7545" w:rsidRDefault="004963AB" w:rsidP="004963AB">
            <w:pPr>
              <w:spacing w:before="120" w:after="120"/>
              <w:jc w:val="center"/>
              <w:rPr>
                <w:rFonts w:ascii="Arial Narrow" w:hAnsi="Arial Narrow" w:cs="Arial"/>
              </w:rPr>
            </w:pPr>
          </w:p>
        </w:tc>
      </w:tr>
      <w:tr w:rsidR="004963AB" w:rsidRPr="004E7545" w14:paraId="5BD021F5" w14:textId="77777777" w:rsidTr="00253142">
        <w:trPr>
          <w:trHeight w:val="422"/>
        </w:trPr>
        <w:tc>
          <w:tcPr>
            <w:tcW w:w="988" w:type="dxa"/>
            <w:vAlign w:val="center"/>
          </w:tcPr>
          <w:p w14:paraId="6D2BEE59" w14:textId="5FB95343" w:rsidR="004963AB" w:rsidRDefault="004963AB" w:rsidP="004963AB">
            <w:pPr>
              <w:ind w:left="360"/>
              <w:jc w:val="center"/>
              <w:rPr>
                <w:rFonts w:ascii="Arial Narrow" w:hAnsi="Arial Narrow" w:cs="Arial"/>
              </w:rPr>
            </w:pPr>
            <w:r>
              <w:rPr>
                <w:rFonts w:ascii="Arial Narrow" w:hAnsi="Arial Narrow" w:cs="Arial"/>
              </w:rPr>
              <w:t>004</w:t>
            </w:r>
          </w:p>
        </w:tc>
        <w:tc>
          <w:tcPr>
            <w:tcW w:w="4082" w:type="dxa"/>
          </w:tcPr>
          <w:p w14:paraId="4963B0F6" w14:textId="0626C3BD" w:rsidR="004963AB" w:rsidRPr="004963AB" w:rsidRDefault="004963AB" w:rsidP="004963AB">
            <w:pPr>
              <w:pStyle w:val="Retraitcorpsdetexte2"/>
              <w:spacing w:before="120" w:after="120"/>
              <w:ind w:left="0"/>
              <w:rPr>
                <w:rFonts w:ascii="Arial Narrow" w:hAnsi="Arial Narrow" w:cs="Arial"/>
                <w:b/>
                <w:szCs w:val="24"/>
              </w:rPr>
            </w:pPr>
            <w:r>
              <w:rPr>
                <w:rFonts w:ascii="Arial Narrow" w:hAnsi="Arial Narrow" w:cs="Arial"/>
                <w:b/>
                <w:szCs w:val="24"/>
              </w:rPr>
              <w:t>Dôme de 300 places modulables</w:t>
            </w:r>
          </w:p>
        </w:tc>
        <w:tc>
          <w:tcPr>
            <w:tcW w:w="850" w:type="dxa"/>
            <w:vAlign w:val="center"/>
          </w:tcPr>
          <w:p w14:paraId="1088A51D" w14:textId="5936B627" w:rsidR="004963AB" w:rsidRDefault="00377DDE" w:rsidP="004963AB">
            <w:pPr>
              <w:spacing w:before="120" w:after="120"/>
              <w:jc w:val="center"/>
              <w:rPr>
                <w:rFonts w:ascii="Arial Narrow" w:hAnsi="Arial Narrow" w:cs="Arial"/>
              </w:rPr>
            </w:pPr>
            <w:r>
              <w:rPr>
                <w:rFonts w:ascii="Arial Narrow" w:hAnsi="Arial Narrow" w:cs="Arial"/>
              </w:rPr>
              <w:t>01</w:t>
            </w:r>
          </w:p>
        </w:tc>
        <w:tc>
          <w:tcPr>
            <w:tcW w:w="1843" w:type="dxa"/>
          </w:tcPr>
          <w:p w14:paraId="6532F18C" w14:textId="77777777" w:rsidR="004963AB" w:rsidRPr="004E7545" w:rsidRDefault="004963AB" w:rsidP="004963AB">
            <w:pPr>
              <w:rPr>
                <w:rFonts w:ascii="Arial Narrow" w:hAnsi="Arial Narrow" w:cs="Tahoma"/>
              </w:rPr>
            </w:pPr>
          </w:p>
        </w:tc>
        <w:tc>
          <w:tcPr>
            <w:tcW w:w="1843" w:type="dxa"/>
          </w:tcPr>
          <w:p w14:paraId="6E69618C" w14:textId="77777777" w:rsidR="004963AB" w:rsidRPr="004E7545" w:rsidRDefault="004963AB" w:rsidP="004963AB">
            <w:pPr>
              <w:spacing w:before="120" w:after="120"/>
              <w:jc w:val="center"/>
              <w:rPr>
                <w:rFonts w:ascii="Arial Narrow" w:hAnsi="Arial Narrow" w:cs="Arial"/>
              </w:rPr>
            </w:pPr>
          </w:p>
        </w:tc>
      </w:tr>
      <w:tr w:rsidR="008B0BC7" w:rsidRPr="004E7545" w14:paraId="6FF00092" w14:textId="77777777" w:rsidTr="008B0BC7">
        <w:tc>
          <w:tcPr>
            <w:tcW w:w="7763" w:type="dxa"/>
            <w:gridSpan w:val="4"/>
          </w:tcPr>
          <w:p w14:paraId="11098AFF" w14:textId="77777777" w:rsidR="008B0BC7" w:rsidRPr="004E7545" w:rsidRDefault="008B0BC7" w:rsidP="008B0BC7">
            <w:pPr>
              <w:spacing w:before="120" w:after="120"/>
              <w:jc w:val="center"/>
              <w:rPr>
                <w:rFonts w:ascii="Arial Narrow" w:hAnsi="Arial Narrow" w:cs="Arial"/>
                <w:b/>
              </w:rPr>
            </w:pPr>
            <w:r w:rsidRPr="004E7545">
              <w:rPr>
                <w:rFonts w:ascii="Arial Narrow" w:hAnsi="Arial Narrow" w:cs="Arial"/>
                <w:b/>
              </w:rPr>
              <w:t>TOTAL HT</w:t>
            </w:r>
          </w:p>
        </w:tc>
        <w:tc>
          <w:tcPr>
            <w:tcW w:w="1843" w:type="dxa"/>
          </w:tcPr>
          <w:p w14:paraId="362621EB" w14:textId="77777777" w:rsidR="008B0BC7" w:rsidRPr="004E7545" w:rsidRDefault="008B0BC7" w:rsidP="008B0BC7">
            <w:pPr>
              <w:rPr>
                <w:rFonts w:ascii="Arial Narrow" w:hAnsi="Arial Narrow" w:cs="Tahoma"/>
              </w:rPr>
            </w:pPr>
          </w:p>
        </w:tc>
      </w:tr>
      <w:tr w:rsidR="008B0BC7" w:rsidRPr="004E7545" w14:paraId="7738ADC0" w14:textId="77777777" w:rsidTr="008B0BC7">
        <w:tc>
          <w:tcPr>
            <w:tcW w:w="7763" w:type="dxa"/>
            <w:gridSpan w:val="4"/>
          </w:tcPr>
          <w:p w14:paraId="6552D6D3" w14:textId="77777777" w:rsidR="008B0BC7" w:rsidRPr="004E7545" w:rsidRDefault="008B0BC7" w:rsidP="008B0BC7">
            <w:pPr>
              <w:spacing w:before="120" w:after="120"/>
              <w:jc w:val="center"/>
              <w:rPr>
                <w:rFonts w:ascii="Arial Narrow" w:hAnsi="Arial Narrow" w:cs="Arial"/>
                <w:b/>
              </w:rPr>
            </w:pPr>
            <w:r w:rsidRPr="004E7545">
              <w:rPr>
                <w:rFonts w:ascii="Arial Narrow" w:hAnsi="Arial Narrow" w:cs="Arial"/>
                <w:b/>
              </w:rPr>
              <w:t>TVA 19,25%</w:t>
            </w:r>
          </w:p>
        </w:tc>
        <w:tc>
          <w:tcPr>
            <w:tcW w:w="1843" w:type="dxa"/>
          </w:tcPr>
          <w:p w14:paraId="36084B2C" w14:textId="77777777" w:rsidR="008B0BC7" w:rsidRPr="004E7545" w:rsidRDefault="008B0BC7" w:rsidP="008B0BC7">
            <w:pPr>
              <w:rPr>
                <w:rFonts w:ascii="Arial Narrow" w:hAnsi="Arial Narrow" w:cs="Tahoma"/>
              </w:rPr>
            </w:pPr>
          </w:p>
        </w:tc>
      </w:tr>
      <w:tr w:rsidR="008B0BC7" w:rsidRPr="004E7545" w14:paraId="0F208F48" w14:textId="77777777" w:rsidTr="008B0BC7">
        <w:tc>
          <w:tcPr>
            <w:tcW w:w="7763" w:type="dxa"/>
            <w:gridSpan w:val="4"/>
          </w:tcPr>
          <w:p w14:paraId="546E85A0" w14:textId="55616405" w:rsidR="008B0BC7" w:rsidRPr="004E7545" w:rsidRDefault="008B0BC7" w:rsidP="008B0BC7">
            <w:pPr>
              <w:spacing w:before="120" w:after="120"/>
              <w:jc w:val="center"/>
              <w:rPr>
                <w:rFonts w:ascii="Arial Narrow" w:hAnsi="Arial Narrow" w:cs="Arial"/>
                <w:b/>
              </w:rPr>
            </w:pPr>
            <w:r>
              <w:rPr>
                <w:rFonts w:ascii="Arial Narrow" w:hAnsi="Arial Narrow" w:cs="Arial"/>
                <w:b/>
              </w:rPr>
              <w:t>IR 2.2%</w:t>
            </w:r>
            <w:r w:rsidR="00590AA3">
              <w:rPr>
                <w:rFonts w:ascii="Arial Narrow" w:hAnsi="Arial Narrow" w:cs="Arial"/>
                <w:b/>
              </w:rPr>
              <w:t xml:space="preserve"> ou 5 ,5 %</w:t>
            </w:r>
          </w:p>
        </w:tc>
        <w:tc>
          <w:tcPr>
            <w:tcW w:w="1843" w:type="dxa"/>
          </w:tcPr>
          <w:p w14:paraId="2F09341A" w14:textId="77777777" w:rsidR="008B0BC7" w:rsidRPr="004E7545" w:rsidRDefault="008B0BC7" w:rsidP="008B0BC7">
            <w:pPr>
              <w:rPr>
                <w:rFonts w:ascii="Arial Narrow" w:hAnsi="Arial Narrow" w:cs="Tahoma"/>
              </w:rPr>
            </w:pPr>
          </w:p>
        </w:tc>
      </w:tr>
      <w:tr w:rsidR="008B0BC7" w:rsidRPr="004E7545" w14:paraId="31F4CE0A" w14:textId="77777777" w:rsidTr="008B0BC7">
        <w:tc>
          <w:tcPr>
            <w:tcW w:w="7763" w:type="dxa"/>
            <w:gridSpan w:val="4"/>
          </w:tcPr>
          <w:p w14:paraId="6F257BB8" w14:textId="77777777" w:rsidR="008B0BC7" w:rsidRPr="004E7545" w:rsidRDefault="008B0BC7" w:rsidP="008B0BC7">
            <w:pPr>
              <w:spacing w:before="120" w:after="120"/>
              <w:jc w:val="center"/>
              <w:rPr>
                <w:rFonts w:ascii="Arial Narrow" w:hAnsi="Arial Narrow" w:cs="Arial"/>
                <w:b/>
              </w:rPr>
            </w:pPr>
            <w:r w:rsidRPr="004E7545">
              <w:rPr>
                <w:rFonts w:ascii="Arial Narrow" w:hAnsi="Arial Narrow" w:cs="Arial"/>
                <w:b/>
              </w:rPr>
              <w:t>TOTAL GENERAL TTC</w:t>
            </w:r>
          </w:p>
        </w:tc>
        <w:tc>
          <w:tcPr>
            <w:tcW w:w="1843" w:type="dxa"/>
          </w:tcPr>
          <w:p w14:paraId="0C083563" w14:textId="77777777" w:rsidR="008B0BC7" w:rsidRPr="004E7545" w:rsidRDefault="008B0BC7" w:rsidP="008B0BC7">
            <w:pPr>
              <w:rPr>
                <w:rFonts w:ascii="Arial Narrow" w:hAnsi="Arial Narrow" w:cs="Tahoma"/>
              </w:rPr>
            </w:pPr>
          </w:p>
        </w:tc>
      </w:tr>
    </w:tbl>
    <w:p w14:paraId="17911C85" w14:textId="77777777" w:rsidR="008B0BC7" w:rsidRPr="005C3A74" w:rsidRDefault="008B0BC7" w:rsidP="008B0BC7">
      <w:pPr>
        <w:pStyle w:val="Sous-titre"/>
        <w:spacing w:before="120" w:after="120"/>
        <w:rPr>
          <w:rFonts w:ascii="Arial Narrow" w:hAnsi="Arial Narrow" w:cs="Tahoma"/>
          <w:bCs w:val="0"/>
        </w:rPr>
      </w:pPr>
    </w:p>
    <w:p w14:paraId="34FFC759" w14:textId="77777777" w:rsidR="008B0BC7" w:rsidRPr="005C3A74" w:rsidRDefault="008B0BC7" w:rsidP="008B0BC7">
      <w:pPr>
        <w:pStyle w:val="Sous-titre"/>
        <w:spacing w:before="120" w:after="120"/>
        <w:ind w:left="0"/>
        <w:jc w:val="left"/>
        <w:rPr>
          <w:rFonts w:ascii="Arial Narrow" w:hAnsi="Arial Narrow" w:cs="Tahoma"/>
          <w:b w:val="0"/>
          <w:i w:val="0"/>
          <w:iCs w:val="0"/>
          <w:sz w:val="24"/>
        </w:rPr>
      </w:pPr>
      <w:r w:rsidRPr="005C3A74">
        <w:rPr>
          <w:rFonts w:ascii="Arial Narrow" w:hAnsi="Arial Narrow" w:cs="Tahoma"/>
          <w:b w:val="0"/>
          <w:i w:val="0"/>
          <w:iCs w:val="0"/>
          <w:sz w:val="24"/>
        </w:rPr>
        <w:t xml:space="preserve">ARRETE LE PRESENT DEVIS ESTIMATIF ET QUANTITATIF A </w:t>
      </w:r>
      <w:smartTag w:uri="urn:schemas-microsoft-com:office:smarttags" w:element="PersonName">
        <w:smartTagPr>
          <w:attr w:name="ProductID" w:val="LA SOMME DE"/>
        </w:smartTagPr>
        <w:r w:rsidRPr="005C3A74">
          <w:rPr>
            <w:rFonts w:ascii="Arial Narrow" w:hAnsi="Arial Narrow" w:cs="Tahoma"/>
            <w:b w:val="0"/>
            <w:i w:val="0"/>
            <w:iCs w:val="0"/>
            <w:sz w:val="24"/>
          </w:rPr>
          <w:t>LA SOMME DE</w:t>
        </w:r>
      </w:smartTag>
      <w:r w:rsidRPr="005C3A74">
        <w:rPr>
          <w:rFonts w:ascii="Arial Narrow" w:hAnsi="Arial Narrow" w:cs="Tahoma"/>
          <w:b w:val="0"/>
          <w:i w:val="0"/>
          <w:iCs w:val="0"/>
          <w:sz w:val="24"/>
        </w:rPr>
        <w:t xml:space="preserve"> FCFA _____________________________________________________________________________________________________________________________________________ HT</w:t>
      </w:r>
    </w:p>
    <w:p w14:paraId="538F818A" w14:textId="77777777" w:rsidR="008B0BC7" w:rsidRPr="005C3A74" w:rsidRDefault="008B0BC7" w:rsidP="008B0BC7">
      <w:pPr>
        <w:pStyle w:val="Sous-titre"/>
        <w:spacing w:before="120" w:after="120"/>
        <w:ind w:left="0"/>
        <w:jc w:val="left"/>
        <w:rPr>
          <w:rFonts w:ascii="Arial Narrow" w:hAnsi="Arial Narrow" w:cs="Tahoma"/>
          <w:b w:val="0"/>
          <w:i w:val="0"/>
          <w:iCs w:val="0"/>
          <w:sz w:val="24"/>
        </w:rPr>
      </w:pPr>
      <w:r w:rsidRPr="005C3A74">
        <w:rPr>
          <w:rFonts w:ascii="Arial Narrow" w:hAnsi="Arial Narrow" w:cs="Tahoma"/>
          <w:b w:val="0"/>
          <w:i w:val="0"/>
          <w:iCs w:val="0"/>
          <w:sz w:val="24"/>
        </w:rPr>
        <w:t>ET DE ____________________________________________________________________________________________________________________________________________ TTC</w:t>
      </w:r>
    </w:p>
    <w:p w14:paraId="61EE13FC" w14:textId="77777777" w:rsidR="008B0BC7" w:rsidRPr="005C3A74" w:rsidRDefault="008B0BC7" w:rsidP="008B0BC7">
      <w:pPr>
        <w:pStyle w:val="Titre10"/>
        <w:spacing w:before="120" w:after="120"/>
        <w:jc w:val="left"/>
        <w:rPr>
          <w:rFonts w:ascii="Arial Narrow" w:hAnsi="Arial Narrow" w:cs="Tahoma"/>
        </w:rPr>
      </w:pPr>
    </w:p>
    <w:p w14:paraId="058183CA" w14:textId="77777777" w:rsidR="008B0BC7" w:rsidRPr="005C3A74" w:rsidRDefault="008B0BC7" w:rsidP="008B0BC7">
      <w:pPr>
        <w:pStyle w:val="Titre10"/>
        <w:spacing w:before="120" w:after="120"/>
        <w:jc w:val="left"/>
        <w:rPr>
          <w:rFonts w:ascii="Arial Narrow" w:hAnsi="Arial Narrow" w:cs="Tahoma"/>
          <w:b w:val="0"/>
          <w:i/>
        </w:rPr>
      </w:pPr>
    </w:p>
    <w:p w14:paraId="54A99CAC" w14:textId="77777777" w:rsidR="008B0BC7" w:rsidRPr="005C3A74" w:rsidRDefault="008B0BC7" w:rsidP="008B0BC7">
      <w:pPr>
        <w:rPr>
          <w:rFonts w:ascii="Arial Narrow" w:hAnsi="Arial Narrow"/>
          <w:b/>
        </w:rPr>
      </w:pPr>
    </w:p>
    <w:p w14:paraId="09EC467C" w14:textId="77777777" w:rsidR="008B0BC7" w:rsidRPr="005C3A74" w:rsidRDefault="008B0BC7" w:rsidP="008B0BC7">
      <w:pPr>
        <w:pStyle w:val="Titre10"/>
        <w:spacing w:before="120" w:after="120"/>
        <w:jc w:val="left"/>
        <w:rPr>
          <w:rFonts w:ascii="Arial Narrow" w:hAnsi="Arial Narrow" w:cs="Tahoma"/>
          <w:b w:val="0"/>
          <w:i/>
        </w:rPr>
      </w:pPr>
    </w:p>
    <w:p w14:paraId="4858A7E9" w14:textId="77777777" w:rsidR="008B0BC7" w:rsidRDefault="008B0BC7" w:rsidP="008B0BC7">
      <w:pPr>
        <w:rPr>
          <w:rFonts w:ascii="Arial Narrow" w:hAnsi="Arial Narrow"/>
        </w:rPr>
      </w:pPr>
    </w:p>
    <w:p w14:paraId="0C2E7D93" w14:textId="77777777" w:rsidR="008B0BC7" w:rsidRDefault="008B0BC7" w:rsidP="008B0BC7">
      <w:pPr>
        <w:rPr>
          <w:rFonts w:ascii="Arial Narrow" w:hAnsi="Arial Narrow"/>
        </w:rPr>
      </w:pPr>
    </w:p>
    <w:p w14:paraId="6E942167" w14:textId="77777777" w:rsidR="008B0BC7" w:rsidRDefault="008B0BC7" w:rsidP="008B0BC7">
      <w:pPr>
        <w:rPr>
          <w:rFonts w:ascii="Arial Narrow" w:hAnsi="Arial Narrow"/>
        </w:rPr>
      </w:pPr>
    </w:p>
    <w:p w14:paraId="43D264AE" w14:textId="77777777" w:rsidR="008B0BC7" w:rsidRDefault="008B0BC7" w:rsidP="008B0BC7">
      <w:pPr>
        <w:spacing w:before="120" w:after="120"/>
        <w:rPr>
          <w:rFonts w:ascii="Arial Narrow" w:hAnsi="Arial Narrow" w:cs="Tahoma"/>
        </w:rPr>
      </w:pPr>
    </w:p>
    <w:p w14:paraId="796D2F37" w14:textId="77777777" w:rsidR="008B0BC7" w:rsidRDefault="008B0BC7" w:rsidP="008B0BC7">
      <w:pPr>
        <w:spacing w:before="120" w:after="120"/>
        <w:rPr>
          <w:rFonts w:ascii="Arial Narrow" w:hAnsi="Arial Narrow" w:cs="Tahoma"/>
        </w:rPr>
      </w:pPr>
    </w:p>
    <w:p w14:paraId="6CB9402C" w14:textId="77777777" w:rsidR="008B0BC7" w:rsidRDefault="008B0BC7" w:rsidP="008B0BC7">
      <w:pPr>
        <w:spacing w:before="120" w:after="120"/>
        <w:rPr>
          <w:rFonts w:ascii="Arial Narrow" w:hAnsi="Arial Narrow" w:cs="Tahoma"/>
        </w:rPr>
      </w:pPr>
    </w:p>
    <w:p w14:paraId="19DFC71B" w14:textId="77777777" w:rsidR="008B0BC7" w:rsidRDefault="008B0BC7" w:rsidP="008B0BC7">
      <w:pPr>
        <w:spacing w:before="120" w:after="120"/>
        <w:rPr>
          <w:rFonts w:ascii="Arial Narrow" w:hAnsi="Arial Narrow" w:cs="Tahoma"/>
        </w:rPr>
      </w:pPr>
    </w:p>
    <w:p w14:paraId="38E618AC" w14:textId="77777777" w:rsidR="008B0BC7" w:rsidRDefault="008B0BC7" w:rsidP="008B0BC7">
      <w:pPr>
        <w:spacing w:before="120" w:after="120"/>
        <w:rPr>
          <w:rFonts w:ascii="Arial Narrow" w:hAnsi="Arial Narrow" w:cs="Tahoma"/>
        </w:rPr>
      </w:pPr>
    </w:p>
    <w:p w14:paraId="6E4D4B5C" w14:textId="77777777" w:rsidR="008B0BC7" w:rsidRDefault="008B0BC7" w:rsidP="008B0BC7">
      <w:pPr>
        <w:spacing w:before="120" w:after="120"/>
        <w:rPr>
          <w:rFonts w:ascii="Arial Narrow" w:hAnsi="Arial Narrow" w:cs="Tahoma"/>
        </w:rPr>
      </w:pPr>
    </w:p>
    <w:p w14:paraId="3F3AF2AB" w14:textId="77777777" w:rsidR="00211D0A" w:rsidRDefault="00211D0A" w:rsidP="008B0BC7">
      <w:pPr>
        <w:spacing w:before="120" w:after="120"/>
        <w:rPr>
          <w:rFonts w:ascii="Arial Narrow" w:hAnsi="Arial Narrow" w:cs="Tahoma"/>
        </w:rPr>
      </w:pPr>
    </w:p>
    <w:p w14:paraId="537C5BDE" w14:textId="77777777" w:rsidR="00211D0A" w:rsidRDefault="00211D0A" w:rsidP="008B0BC7">
      <w:pPr>
        <w:spacing w:before="120" w:after="120"/>
        <w:rPr>
          <w:rFonts w:ascii="Arial Narrow" w:hAnsi="Arial Narrow" w:cs="Tahoma"/>
        </w:rPr>
      </w:pPr>
    </w:p>
    <w:p w14:paraId="64DD3401" w14:textId="77777777" w:rsidR="00211D0A" w:rsidRDefault="00211D0A" w:rsidP="008B0BC7">
      <w:pPr>
        <w:spacing w:before="120" w:after="120"/>
        <w:rPr>
          <w:rFonts w:ascii="Arial Narrow" w:hAnsi="Arial Narrow" w:cs="Tahoma"/>
        </w:rPr>
      </w:pPr>
    </w:p>
    <w:p w14:paraId="1520FAD5" w14:textId="77777777" w:rsidR="00211D0A" w:rsidRDefault="00211D0A" w:rsidP="008B0BC7">
      <w:pPr>
        <w:spacing w:before="120" w:after="120"/>
        <w:rPr>
          <w:rFonts w:ascii="Arial Narrow" w:hAnsi="Arial Narrow" w:cs="Tahoma"/>
        </w:rPr>
      </w:pPr>
    </w:p>
    <w:p w14:paraId="2D438982" w14:textId="77777777" w:rsidR="00211D0A" w:rsidRDefault="00211D0A" w:rsidP="008B0BC7">
      <w:pPr>
        <w:spacing w:before="120" w:after="120"/>
        <w:rPr>
          <w:rFonts w:ascii="Arial Narrow" w:hAnsi="Arial Narrow" w:cs="Tahoma"/>
        </w:rPr>
      </w:pPr>
    </w:p>
    <w:p w14:paraId="12FF08AF" w14:textId="77777777" w:rsidR="00211D0A" w:rsidRDefault="00211D0A" w:rsidP="008B0BC7">
      <w:pPr>
        <w:spacing w:before="120" w:after="120"/>
        <w:rPr>
          <w:rFonts w:ascii="Arial Narrow" w:hAnsi="Arial Narrow" w:cs="Tahoma"/>
        </w:rPr>
      </w:pPr>
    </w:p>
    <w:p w14:paraId="5CFCEDDA" w14:textId="77777777" w:rsidR="00211D0A" w:rsidRDefault="00211D0A" w:rsidP="008B0BC7">
      <w:pPr>
        <w:spacing w:before="120" w:after="120"/>
        <w:rPr>
          <w:rFonts w:ascii="Arial Narrow" w:hAnsi="Arial Narrow" w:cs="Tahoma"/>
        </w:rPr>
      </w:pPr>
    </w:p>
    <w:p w14:paraId="6E3D9A96" w14:textId="77777777" w:rsidR="00211D0A" w:rsidRDefault="00211D0A" w:rsidP="008B0BC7">
      <w:pPr>
        <w:spacing w:before="120" w:after="120"/>
        <w:rPr>
          <w:rFonts w:ascii="Arial Narrow" w:hAnsi="Arial Narrow" w:cs="Tahoma"/>
        </w:rPr>
      </w:pPr>
    </w:p>
    <w:p w14:paraId="4C6056E4" w14:textId="77777777" w:rsidR="00211D0A" w:rsidRDefault="00211D0A" w:rsidP="008B0BC7">
      <w:pPr>
        <w:spacing w:before="120" w:after="120"/>
        <w:rPr>
          <w:rFonts w:ascii="Arial Narrow" w:hAnsi="Arial Narrow" w:cs="Tahoma"/>
        </w:rPr>
      </w:pPr>
    </w:p>
    <w:p w14:paraId="26F23FF9" w14:textId="77777777" w:rsidR="00211D0A" w:rsidRDefault="00211D0A" w:rsidP="008B0BC7">
      <w:pPr>
        <w:spacing w:before="120" w:after="120"/>
        <w:rPr>
          <w:rFonts w:ascii="Arial Narrow" w:hAnsi="Arial Narrow" w:cs="Tahoma"/>
        </w:rPr>
      </w:pPr>
    </w:p>
    <w:p w14:paraId="368CF073" w14:textId="77777777" w:rsidR="00211D0A" w:rsidRDefault="00211D0A" w:rsidP="008B0BC7">
      <w:pPr>
        <w:spacing w:before="120" w:after="120"/>
        <w:rPr>
          <w:rFonts w:ascii="Arial Narrow" w:hAnsi="Arial Narrow" w:cs="Tahoma"/>
        </w:rPr>
      </w:pPr>
    </w:p>
    <w:p w14:paraId="57F14012" w14:textId="77777777" w:rsidR="00211D0A" w:rsidRDefault="00211D0A" w:rsidP="008B0BC7">
      <w:pPr>
        <w:spacing w:before="120" w:after="120"/>
        <w:rPr>
          <w:rFonts w:ascii="Arial Narrow" w:hAnsi="Arial Narrow" w:cs="Tahoma"/>
        </w:rPr>
      </w:pPr>
    </w:p>
    <w:p w14:paraId="5D33D9A4" w14:textId="77777777" w:rsidR="00211D0A" w:rsidRDefault="00211D0A" w:rsidP="008B0BC7">
      <w:pPr>
        <w:spacing w:before="120" w:after="120"/>
        <w:rPr>
          <w:rFonts w:ascii="Arial Narrow" w:hAnsi="Arial Narrow" w:cs="Tahoma"/>
        </w:rPr>
      </w:pPr>
    </w:p>
    <w:p w14:paraId="29314005" w14:textId="77777777" w:rsidR="00211D0A" w:rsidRDefault="00211D0A" w:rsidP="008B0BC7">
      <w:pPr>
        <w:spacing w:before="120" w:after="120"/>
        <w:rPr>
          <w:rFonts w:ascii="Arial Narrow" w:hAnsi="Arial Narrow" w:cs="Tahoma"/>
        </w:rPr>
      </w:pPr>
    </w:p>
    <w:p w14:paraId="6171D8AE" w14:textId="77777777" w:rsidR="00211D0A" w:rsidRDefault="00211D0A" w:rsidP="008B0BC7">
      <w:pPr>
        <w:spacing w:before="120" w:after="120"/>
        <w:rPr>
          <w:rFonts w:ascii="Arial Narrow" w:hAnsi="Arial Narrow" w:cs="Tahoma"/>
        </w:rPr>
      </w:pPr>
    </w:p>
    <w:p w14:paraId="67927562" w14:textId="77777777" w:rsidR="00211D0A" w:rsidRPr="00854557" w:rsidRDefault="00211D0A" w:rsidP="008B0BC7">
      <w:pPr>
        <w:spacing w:before="120" w:after="120"/>
        <w:rPr>
          <w:rFonts w:ascii="Arial Narrow" w:hAnsi="Arial Narrow" w:cs="Tahoma"/>
        </w:rPr>
      </w:pPr>
    </w:p>
    <w:p w14:paraId="2650F033" w14:textId="77777777" w:rsidR="008B0BC7" w:rsidRPr="00854557" w:rsidRDefault="008B0BC7" w:rsidP="008B0BC7">
      <w:pPr>
        <w:spacing w:before="120" w:after="120"/>
        <w:rPr>
          <w:rFonts w:ascii="Arial Narrow" w:hAnsi="Arial Narrow" w:cs="Tahoma"/>
        </w:rPr>
      </w:pPr>
    </w:p>
    <w:tbl>
      <w:tblPr>
        <w:tblW w:w="0" w:type="auto"/>
        <w:jc w:val="center"/>
        <w:tblBorders>
          <w:top w:val="single" w:sz="4" w:space="0" w:color="auto"/>
          <w:left w:val="single" w:sz="4" w:space="0" w:color="auto"/>
          <w:bottom w:val="single" w:sz="4" w:space="0" w:color="auto"/>
          <w:right w:val="single" w:sz="4" w:space="0" w:color="auto"/>
        </w:tblBorders>
        <w:shd w:val="clear" w:color="auto" w:fill="EEECE1"/>
        <w:tblLayout w:type="fixed"/>
        <w:tblCellMar>
          <w:left w:w="70" w:type="dxa"/>
          <w:right w:w="70" w:type="dxa"/>
        </w:tblCellMar>
        <w:tblLook w:val="0000" w:firstRow="0" w:lastRow="0" w:firstColumn="0" w:lastColumn="0" w:noHBand="0" w:noVBand="0"/>
      </w:tblPr>
      <w:tblGrid>
        <w:gridCol w:w="2233"/>
        <w:gridCol w:w="5067"/>
      </w:tblGrid>
      <w:tr w:rsidR="008B0BC7" w:rsidRPr="00854557" w14:paraId="47D87080" w14:textId="77777777" w:rsidTr="008B0BC7">
        <w:trPr>
          <w:jc w:val="center"/>
        </w:trPr>
        <w:tc>
          <w:tcPr>
            <w:tcW w:w="2233" w:type="dxa"/>
            <w:shd w:val="clear" w:color="auto" w:fill="EEECE1"/>
          </w:tcPr>
          <w:p w14:paraId="0A1B9E09" w14:textId="77777777" w:rsidR="008B0BC7" w:rsidRPr="00854557" w:rsidRDefault="008B0BC7" w:rsidP="008B0BC7">
            <w:pPr>
              <w:spacing w:before="120" w:after="120"/>
              <w:jc w:val="center"/>
              <w:rPr>
                <w:rFonts w:ascii="Arial Narrow" w:hAnsi="Arial Narrow" w:cs="Tahoma"/>
                <w:b/>
                <w:i/>
                <w:sz w:val="32"/>
                <w:szCs w:val="32"/>
              </w:rPr>
            </w:pPr>
          </w:p>
          <w:p w14:paraId="608A7A03" w14:textId="77777777" w:rsidR="008B0BC7" w:rsidRPr="00854557" w:rsidRDefault="008B0BC7" w:rsidP="008B0BC7">
            <w:pPr>
              <w:spacing w:before="120" w:after="120"/>
              <w:jc w:val="center"/>
              <w:rPr>
                <w:rFonts w:ascii="Arial Narrow" w:hAnsi="Arial Narrow" w:cs="Tahoma"/>
                <w:b/>
                <w:i/>
                <w:sz w:val="32"/>
                <w:szCs w:val="32"/>
              </w:rPr>
            </w:pPr>
            <w:r w:rsidRPr="00854557">
              <w:rPr>
                <w:rFonts w:ascii="Arial Narrow" w:hAnsi="Arial Narrow" w:cs="Tahoma"/>
                <w:b/>
                <w:i/>
                <w:sz w:val="32"/>
                <w:szCs w:val="32"/>
              </w:rPr>
              <w:t>Pièce N°7 :</w:t>
            </w:r>
          </w:p>
        </w:tc>
        <w:tc>
          <w:tcPr>
            <w:tcW w:w="5067" w:type="dxa"/>
            <w:shd w:val="clear" w:color="auto" w:fill="EEECE1"/>
          </w:tcPr>
          <w:p w14:paraId="3B77AE84" w14:textId="77777777" w:rsidR="008B0BC7" w:rsidRPr="00854557" w:rsidRDefault="008B0BC7" w:rsidP="008B0BC7">
            <w:pPr>
              <w:spacing w:before="120" w:after="120"/>
              <w:jc w:val="center"/>
              <w:rPr>
                <w:rFonts w:ascii="Arial Narrow" w:hAnsi="Arial Narrow" w:cs="Tahoma"/>
                <w:b/>
                <w:i/>
                <w:sz w:val="32"/>
                <w:szCs w:val="32"/>
              </w:rPr>
            </w:pPr>
          </w:p>
          <w:p w14:paraId="796EC73B" w14:textId="25A8769E" w:rsidR="008B0BC7" w:rsidRPr="00854557" w:rsidRDefault="008B0BC7" w:rsidP="008B0BC7">
            <w:pPr>
              <w:spacing w:before="120" w:after="120"/>
              <w:jc w:val="center"/>
              <w:rPr>
                <w:rFonts w:ascii="Arial Narrow" w:hAnsi="Arial Narrow" w:cs="Tahoma"/>
                <w:b/>
                <w:i/>
                <w:sz w:val="32"/>
                <w:szCs w:val="32"/>
              </w:rPr>
            </w:pPr>
            <w:r>
              <w:rPr>
                <w:rFonts w:ascii="Arial Narrow" w:hAnsi="Arial Narrow" w:cs="Tahoma"/>
                <w:b/>
                <w:i/>
                <w:sz w:val="32"/>
                <w:szCs w:val="32"/>
              </w:rPr>
              <w:t>MODELE D</w:t>
            </w:r>
            <w:r w:rsidR="00590AA3">
              <w:rPr>
                <w:rFonts w:ascii="Arial Narrow" w:hAnsi="Arial Narrow" w:cs="Tahoma"/>
                <w:b/>
                <w:i/>
                <w:sz w:val="32"/>
                <w:szCs w:val="32"/>
              </w:rPr>
              <w:t xml:space="preserve">U MARCHE </w:t>
            </w:r>
          </w:p>
          <w:p w14:paraId="29DE1500" w14:textId="77777777" w:rsidR="008B0BC7" w:rsidRPr="00854557" w:rsidRDefault="008B0BC7" w:rsidP="008B0BC7">
            <w:pPr>
              <w:spacing w:before="120" w:after="120"/>
              <w:jc w:val="center"/>
              <w:rPr>
                <w:rFonts w:ascii="Arial Narrow" w:hAnsi="Arial Narrow" w:cs="Tahoma"/>
                <w:b/>
                <w:i/>
                <w:sz w:val="32"/>
                <w:szCs w:val="32"/>
              </w:rPr>
            </w:pPr>
          </w:p>
        </w:tc>
      </w:tr>
    </w:tbl>
    <w:p w14:paraId="5560ADA0" w14:textId="77777777" w:rsidR="008B0BC7" w:rsidRPr="00854557" w:rsidRDefault="008B0BC7" w:rsidP="008B0BC7">
      <w:pPr>
        <w:pStyle w:val="Pieddepage"/>
        <w:tabs>
          <w:tab w:val="clear" w:pos="4536"/>
          <w:tab w:val="clear" w:pos="9072"/>
        </w:tabs>
        <w:spacing w:before="120" w:after="120"/>
        <w:rPr>
          <w:rFonts w:ascii="Arial Narrow" w:hAnsi="Arial Narrow" w:cs="Tahoma"/>
        </w:rPr>
      </w:pPr>
    </w:p>
    <w:p w14:paraId="78F1A5C5" w14:textId="77777777" w:rsidR="008B0BC7" w:rsidRDefault="008B0BC7" w:rsidP="008B0BC7">
      <w:pPr>
        <w:pStyle w:val="Corpsdetexte3"/>
        <w:spacing w:before="120"/>
        <w:jc w:val="both"/>
        <w:rPr>
          <w:rFonts w:ascii="Arial Narrow" w:hAnsi="Arial Narrow" w:cs="Tahoma"/>
          <w:b/>
          <w:i/>
          <w:sz w:val="24"/>
          <w:szCs w:val="24"/>
        </w:rPr>
      </w:pPr>
    </w:p>
    <w:p w14:paraId="69715DD1" w14:textId="77777777" w:rsidR="008B0BC7" w:rsidRDefault="008B0BC7" w:rsidP="008B0BC7">
      <w:pPr>
        <w:pStyle w:val="Corpsdetexte3"/>
        <w:spacing w:before="120"/>
        <w:jc w:val="both"/>
        <w:rPr>
          <w:rFonts w:ascii="Arial Narrow" w:hAnsi="Arial Narrow" w:cs="Tahoma"/>
          <w:b/>
          <w:i/>
          <w:sz w:val="24"/>
          <w:szCs w:val="24"/>
        </w:rPr>
      </w:pPr>
    </w:p>
    <w:p w14:paraId="3D290074" w14:textId="77777777" w:rsidR="008B0BC7" w:rsidRDefault="008B0BC7" w:rsidP="008B0BC7">
      <w:pPr>
        <w:pStyle w:val="Corpsdetexte3"/>
        <w:spacing w:before="120"/>
        <w:jc w:val="both"/>
        <w:rPr>
          <w:rFonts w:ascii="Arial Narrow" w:hAnsi="Arial Narrow" w:cs="Tahoma"/>
          <w:b/>
          <w:i/>
          <w:sz w:val="24"/>
          <w:szCs w:val="24"/>
        </w:rPr>
      </w:pPr>
    </w:p>
    <w:p w14:paraId="690340B3" w14:textId="77777777" w:rsidR="008B0BC7" w:rsidRDefault="008B0BC7" w:rsidP="008B0BC7">
      <w:pPr>
        <w:pStyle w:val="Corpsdetexte3"/>
        <w:spacing w:before="120"/>
        <w:jc w:val="both"/>
        <w:rPr>
          <w:rFonts w:ascii="Arial Narrow" w:hAnsi="Arial Narrow" w:cs="Tahoma"/>
          <w:b/>
          <w:i/>
          <w:sz w:val="24"/>
          <w:szCs w:val="24"/>
        </w:rPr>
      </w:pPr>
    </w:p>
    <w:p w14:paraId="3CD5F5B5" w14:textId="77777777" w:rsidR="008B0BC7" w:rsidRDefault="008B0BC7" w:rsidP="008B0BC7">
      <w:pPr>
        <w:pStyle w:val="Corpsdetexte3"/>
        <w:spacing w:before="120"/>
        <w:jc w:val="both"/>
        <w:rPr>
          <w:rFonts w:ascii="Arial Narrow" w:hAnsi="Arial Narrow" w:cs="Tahoma"/>
          <w:b/>
          <w:i/>
          <w:sz w:val="24"/>
          <w:szCs w:val="24"/>
        </w:rPr>
      </w:pPr>
    </w:p>
    <w:p w14:paraId="7740030F" w14:textId="6B832971" w:rsidR="008B0BC7" w:rsidRDefault="008B0BC7" w:rsidP="008B0BC7">
      <w:pPr>
        <w:pStyle w:val="Corpsdetexte3"/>
        <w:spacing w:before="120"/>
        <w:jc w:val="both"/>
        <w:rPr>
          <w:rFonts w:ascii="Arial Narrow" w:hAnsi="Arial Narrow" w:cs="Tahoma"/>
          <w:b/>
          <w:i/>
          <w:sz w:val="24"/>
          <w:szCs w:val="24"/>
        </w:rPr>
      </w:pPr>
    </w:p>
    <w:p w14:paraId="21D9BD54" w14:textId="3940FAEF" w:rsidR="00590AA3" w:rsidRDefault="00590AA3" w:rsidP="008B0BC7">
      <w:pPr>
        <w:pStyle w:val="Corpsdetexte3"/>
        <w:spacing w:before="120"/>
        <w:jc w:val="both"/>
        <w:rPr>
          <w:rFonts w:ascii="Arial Narrow" w:hAnsi="Arial Narrow" w:cs="Tahoma"/>
          <w:b/>
          <w:i/>
          <w:sz w:val="24"/>
          <w:szCs w:val="24"/>
        </w:rPr>
      </w:pPr>
    </w:p>
    <w:p w14:paraId="0CE77E3D" w14:textId="27E2B4B7" w:rsidR="00590AA3" w:rsidRDefault="00590AA3" w:rsidP="008B0BC7">
      <w:pPr>
        <w:pStyle w:val="Corpsdetexte3"/>
        <w:spacing w:before="120"/>
        <w:jc w:val="both"/>
        <w:rPr>
          <w:rFonts w:ascii="Arial Narrow" w:hAnsi="Arial Narrow" w:cs="Tahoma"/>
          <w:b/>
          <w:i/>
          <w:sz w:val="24"/>
          <w:szCs w:val="24"/>
        </w:rPr>
      </w:pPr>
    </w:p>
    <w:p w14:paraId="3F3BA00E" w14:textId="6D780F2D" w:rsidR="00590AA3" w:rsidRDefault="00590AA3" w:rsidP="008B0BC7">
      <w:pPr>
        <w:pStyle w:val="Corpsdetexte3"/>
        <w:spacing w:before="120"/>
        <w:jc w:val="both"/>
        <w:rPr>
          <w:rFonts w:ascii="Arial Narrow" w:hAnsi="Arial Narrow" w:cs="Tahoma"/>
          <w:b/>
          <w:i/>
          <w:sz w:val="24"/>
          <w:szCs w:val="24"/>
        </w:rPr>
      </w:pPr>
    </w:p>
    <w:p w14:paraId="31EB263D" w14:textId="2526B36D" w:rsidR="00590AA3" w:rsidRDefault="00590AA3" w:rsidP="008B0BC7">
      <w:pPr>
        <w:pStyle w:val="Corpsdetexte3"/>
        <w:spacing w:before="120"/>
        <w:jc w:val="both"/>
        <w:rPr>
          <w:rFonts w:ascii="Arial Narrow" w:hAnsi="Arial Narrow" w:cs="Tahoma"/>
          <w:b/>
          <w:i/>
          <w:sz w:val="24"/>
          <w:szCs w:val="24"/>
        </w:rPr>
      </w:pPr>
    </w:p>
    <w:p w14:paraId="2E981F4A" w14:textId="1CF51C0C" w:rsidR="00590AA3" w:rsidRDefault="00590AA3" w:rsidP="008B0BC7">
      <w:pPr>
        <w:pStyle w:val="Corpsdetexte3"/>
        <w:spacing w:before="120"/>
        <w:jc w:val="both"/>
        <w:rPr>
          <w:rFonts w:ascii="Arial Narrow" w:hAnsi="Arial Narrow" w:cs="Tahoma"/>
          <w:b/>
          <w:i/>
          <w:sz w:val="24"/>
          <w:szCs w:val="24"/>
        </w:rPr>
      </w:pPr>
    </w:p>
    <w:p w14:paraId="78AE1933" w14:textId="77777777" w:rsidR="00211D0A" w:rsidRDefault="00211D0A" w:rsidP="008B0BC7">
      <w:pPr>
        <w:pStyle w:val="Corpsdetexte3"/>
        <w:spacing w:before="120"/>
        <w:jc w:val="both"/>
        <w:rPr>
          <w:rFonts w:ascii="Arial Narrow" w:hAnsi="Arial Narrow" w:cs="Tahoma"/>
          <w:b/>
          <w:i/>
          <w:sz w:val="24"/>
          <w:szCs w:val="24"/>
        </w:rPr>
      </w:pPr>
    </w:p>
    <w:p w14:paraId="11A4D63F" w14:textId="77777777" w:rsidR="008B0BC7" w:rsidRDefault="008B0BC7" w:rsidP="008B0BC7">
      <w:pPr>
        <w:pStyle w:val="Corpsdetexte3"/>
        <w:spacing w:before="120"/>
        <w:jc w:val="both"/>
        <w:rPr>
          <w:rFonts w:ascii="Arial Narrow" w:hAnsi="Arial Narrow" w:cs="Tahoma"/>
          <w:b/>
          <w:i/>
          <w:sz w:val="24"/>
          <w:szCs w:val="24"/>
        </w:rPr>
      </w:pPr>
    </w:p>
    <w:p w14:paraId="7BBBFA30" w14:textId="77777777" w:rsidR="008B0BC7" w:rsidRDefault="008B0BC7" w:rsidP="008B0BC7">
      <w:pPr>
        <w:pStyle w:val="Corpsdetexte3"/>
        <w:spacing w:before="120"/>
        <w:jc w:val="both"/>
        <w:rPr>
          <w:rFonts w:ascii="Arial Narrow" w:hAnsi="Arial Narrow" w:cs="Tahoma"/>
          <w:b/>
          <w:i/>
          <w:sz w:val="24"/>
          <w:szCs w:val="24"/>
        </w:rPr>
      </w:pPr>
    </w:p>
    <w:p w14:paraId="33983EC3" w14:textId="77777777" w:rsidR="00164BE0" w:rsidRDefault="00164BE0" w:rsidP="008B0BC7">
      <w:pPr>
        <w:pStyle w:val="Corpsdetexte3"/>
        <w:spacing w:before="120"/>
        <w:jc w:val="both"/>
        <w:rPr>
          <w:rFonts w:ascii="Arial Narrow" w:hAnsi="Arial Narrow" w:cs="Tahoma"/>
          <w:b/>
          <w:i/>
          <w:sz w:val="24"/>
          <w:szCs w:val="24"/>
        </w:rPr>
      </w:pPr>
    </w:p>
    <w:p w14:paraId="454347FF" w14:textId="77777777" w:rsidR="00426CCA" w:rsidRDefault="00426CCA" w:rsidP="008B0BC7">
      <w:pPr>
        <w:pStyle w:val="Corpsdetexte3"/>
        <w:spacing w:before="120"/>
        <w:jc w:val="both"/>
        <w:rPr>
          <w:rFonts w:ascii="Arial Narrow" w:hAnsi="Arial Narrow" w:cs="Tahoma"/>
          <w:b/>
          <w:i/>
          <w:sz w:val="24"/>
          <w:szCs w:val="24"/>
        </w:rPr>
      </w:pPr>
    </w:p>
    <w:p w14:paraId="7579F254" w14:textId="77777777" w:rsidR="008B0BC7" w:rsidRPr="00C37C16" w:rsidRDefault="008B0BC7" w:rsidP="008B0BC7">
      <w:pPr>
        <w:rPr>
          <w:vanish/>
        </w:rPr>
      </w:pPr>
    </w:p>
    <w:tbl>
      <w:tblPr>
        <w:tblW w:w="0" w:type="auto"/>
        <w:tblLayout w:type="fixed"/>
        <w:tblCellMar>
          <w:left w:w="70" w:type="dxa"/>
          <w:right w:w="70" w:type="dxa"/>
        </w:tblCellMar>
        <w:tblLook w:val="0000" w:firstRow="0" w:lastRow="0" w:firstColumn="0" w:lastColumn="0" w:noHBand="0" w:noVBand="0"/>
      </w:tblPr>
      <w:tblGrid>
        <w:gridCol w:w="9212"/>
      </w:tblGrid>
      <w:tr w:rsidR="008B0BC7" w:rsidRPr="005C3A74" w14:paraId="1123EFF9" w14:textId="77777777" w:rsidTr="008B0BC7">
        <w:tc>
          <w:tcPr>
            <w:tcW w:w="9212" w:type="dxa"/>
            <w:tcBorders>
              <w:top w:val="thinThickSmallGap" w:sz="24" w:space="0" w:color="auto"/>
            </w:tcBorders>
          </w:tcPr>
          <w:tbl>
            <w:tblPr>
              <w:tblStyle w:val="Grilledutableau"/>
              <w:tblpPr w:leftFromText="141" w:rightFromText="141" w:vertAnchor="page" w:horzAnchor="margin" w:tblpY="36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2801"/>
              <w:gridCol w:w="3578"/>
            </w:tblGrid>
            <w:tr w:rsidR="00212173" w:rsidRPr="00084051" w14:paraId="655D9468" w14:textId="77777777" w:rsidTr="004D43FC">
              <w:trPr>
                <w:trHeight w:val="1468"/>
              </w:trPr>
              <w:tc>
                <w:tcPr>
                  <w:tcW w:w="3686" w:type="dxa"/>
                </w:tcPr>
                <w:p w14:paraId="761A25EE" w14:textId="0A457017" w:rsidR="00212173" w:rsidRPr="005B3E77" w:rsidRDefault="00212173" w:rsidP="00212173">
                  <w:pPr>
                    <w:spacing w:before="240"/>
                    <w:jc w:val="center"/>
                    <w:rPr>
                      <w:b/>
                      <w:sz w:val="16"/>
                      <w:szCs w:val="16"/>
                    </w:rPr>
                  </w:pPr>
                  <w:r w:rsidRPr="005B3E77">
                    <w:rPr>
                      <w:b/>
                      <w:sz w:val="16"/>
                      <w:szCs w:val="16"/>
                    </w:rPr>
                    <w:lastRenderedPageBreak/>
                    <w:t>REPUBL</w:t>
                  </w:r>
                  <w:r w:rsidR="00BC2160">
                    <w:rPr>
                      <w:b/>
                      <w:sz w:val="16"/>
                      <w:szCs w:val="16"/>
                    </w:rPr>
                    <w:t>I</w:t>
                  </w:r>
                  <w:r w:rsidRPr="005B3E77">
                    <w:rPr>
                      <w:b/>
                      <w:sz w:val="16"/>
                      <w:szCs w:val="16"/>
                    </w:rPr>
                    <w:t>QUE DU CAMEROUN</w:t>
                  </w:r>
                </w:p>
                <w:p w14:paraId="642E196A" w14:textId="77777777" w:rsidR="00212173" w:rsidRPr="005B3E77" w:rsidRDefault="00212173" w:rsidP="00212173">
                  <w:pPr>
                    <w:jc w:val="center"/>
                    <w:rPr>
                      <w:b/>
                      <w:sz w:val="16"/>
                      <w:szCs w:val="16"/>
                    </w:rPr>
                  </w:pPr>
                  <w:r w:rsidRPr="005B3E77">
                    <w:rPr>
                      <w:b/>
                      <w:sz w:val="16"/>
                      <w:szCs w:val="16"/>
                    </w:rPr>
                    <w:t>Paix-Travail-Patrie</w:t>
                  </w:r>
                </w:p>
                <w:p w14:paraId="5791DE62" w14:textId="77777777" w:rsidR="00212173" w:rsidRPr="005B3E77" w:rsidRDefault="00212173" w:rsidP="00212173">
                  <w:pPr>
                    <w:jc w:val="center"/>
                    <w:rPr>
                      <w:b/>
                      <w:sz w:val="16"/>
                      <w:szCs w:val="16"/>
                    </w:rPr>
                  </w:pPr>
                  <w:r w:rsidRPr="005B3E77">
                    <w:rPr>
                      <w:b/>
                      <w:sz w:val="16"/>
                      <w:szCs w:val="16"/>
                    </w:rPr>
                    <w:t>*************</w:t>
                  </w:r>
                </w:p>
                <w:p w14:paraId="120D3E81" w14:textId="77777777" w:rsidR="00212173" w:rsidRPr="005B3E77" w:rsidRDefault="00212173" w:rsidP="00212173">
                  <w:pPr>
                    <w:jc w:val="center"/>
                    <w:rPr>
                      <w:b/>
                      <w:sz w:val="16"/>
                      <w:szCs w:val="16"/>
                    </w:rPr>
                  </w:pPr>
                  <w:r w:rsidRPr="005B3E77">
                    <w:rPr>
                      <w:b/>
                      <w:sz w:val="16"/>
                      <w:szCs w:val="16"/>
                    </w:rPr>
                    <w:t>REGION DE L’EST</w:t>
                  </w:r>
                </w:p>
                <w:p w14:paraId="212399BB" w14:textId="77777777" w:rsidR="00212173" w:rsidRPr="005B3E77" w:rsidRDefault="00212173" w:rsidP="00212173">
                  <w:pPr>
                    <w:contextualSpacing/>
                    <w:jc w:val="center"/>
                  </w:pPr>
                  <w:r w:rsidRPr="005B3E77">
                    <w:rPr>
                      <w:b/>
                      <w:sz w:val="16"/>
                      <w:szCs w:val="16"/>
                    </w:rPr>
                    <w:t>*************</w:t>
                  </w:r>
                </w:p>
                <w:p w14:paraId="6DCD5D9E" w14:textId="77777777" w:rsidR="00212173" w:rsidRPr="005B3E77" w:rsidRDefault="00212173" w:rsidP="00212173">
                  <w:pPr>
                    <w:contextualSpacing/>
                    <w:jc w:val="center"/>
                  </w:pPr>
                  <w:r w:rsidRPr="005B3E77">
                    <w:rPr>
                      <w:b/>
                      <w:sz w:val="16"/>
                      <w:szCs w:val="16"/>
                    </w:rPr>
                    <w:t>DEPARTEMENT DE LOM ET DJEREM</w:t>
                  </w:r>
                </w:p>
                <w:p w14:paraId="7A8D698F" w14:textId="77777777" w:rsidR="00212173" w:rsidRPr="005B3E77" w:rsidRDefault="00212173" w:rsidP="00212173">
                  <w:pPr>
                    <w:contextualSpacing/>
                    <w:jc w:val="center"/>
                    <w:rPr>
                      <w:b/>
                      <w:sz w:val="16"/>
                      <w:szCs w:val="16"/>
                    </w:rPr>
                  </w:pPr>
                  <w:r w:rsidRPr="005B3E77">
                    <w:rPr>
                      <w:b/>
                      <w:sz w:val="16"/>
                      <w:szCs w:val="16"/>
                    </w:rPr>
                    <w:t>*************</w:t>
                  </w:r>
                </w:p>
                <w:p w14:paraId="1E179A32" w14:textId="77777777" w:rsidR="00212173" w:rsidRPr="005B3E77" w:rsidRDefault="00212173" w:rsidP="00212173">
                  <w:pPr>
                    <w:contextualSpacing/>
                    <w:rPr>
                      <w:b/>
                      <w:sz w:val="16"/>
                      <w:szCs w:val="16"/>
                    </w:rPr>
                  </w:pPr>
                  <w:r>
                    <w:rPr>
                      <w:b/>
                      <w:sz w:val="16"/>
                      <w:szCs w:val="16"/>
                    </w:rPr>
                    <w:t xml:space="preserve">     COMMUNAUTE URBAINE </w:t>
                  </w:r>
                  <w:r w:rsidRPr="005B3E77">
                    <w:rPr>
                      <w:b/>
                      <w:sz w:val="16"/>
                      <w:szCs w:val="16"/>
                    </w:rPr>
                    <w:t>DE BERTOUA</w:t>
                  </w:r>
                </w:p>
                <w:p w14:paraId="0A8344C3" w14:textId="77777777" w:rsidR="00212173" w:rsidRPr="005B3E77" w:rsidRDefault="00212173" w:rsidP="00212173">
                  <w:pPr>
                    <w:contextualSpacing/>
                    <w:jc w:val="center"/>
                    <w:rPr>
                      <w:b/>
                      <w:sz w:val="16"/>
                      <w:szCs w:val="16"/>
                    </w:rPr>
                  </w:pPr>
                  <w:r w:rsidRPr="005B3E77">
                    <w:rPr>
                      <w:b/>
                      <w:sz w:val="16"/>
                      <w:szCs w:val="16"/>
                    </w:rPr>
                    <w:t>*************</w:t>
                  </w:r>
                </w:p>
                <w:p w14:paraId="68F1A316" w14:textId="77777777" w:rsidR="00212173" w:rsidRPr="005B3E77" w:rsidRDefault="00212173" w:rsidP="00212173">
                  <w:pPr>
                    <w:contextualSpacing/>
                    <w:jc w:val="center"/>
                    <w:rPr>
                      <w:b/>
                      <w:sz w:val="16"/>
                      <w:szCs w:val="16"/>
                    </w:rPr>
                  </w:pPr>
                  <w:r w:rsidRPr="005B3E77">
                    <w:rPr>
                      <w:b/>
                      <w:sz w:val="16"/>
                      <w:szCs w:val="16"/>
                    </w:rPr>
                    <w:t>SECRETARIAT GENERAL</w:t>
                  </w:r>
                </w:p>
                <w:p w14:paraId="190A7051" w14:textId="77777777" w:rsidR="00212173" w:rsidRDefault="00212173" w:rsidP="00212173">
                  <w:pPr>
                    <w:contextualSpacing/>
                    <w:jc w:val="center"/>
                    <w:rPr>
                      <w:b/>
                      <w:sz w:val="16"/>
                      <w:szCs w:val="16"/>
                    </w:rPr>
                  </w:pPr>
                  <w:r w:rsidRPr="005B3E77">
                    <w:rPr>
                      <w:b/>
                      <w:sz w:val="16"/>
                      <w:szCs w:val="16"/>
                    </w:rPr>
                    <w:t>*************</w:t>
                  </w:r>
                </w:p>
                <w:p w14:paraId="4083876D" w14:textId="5CC4C998" w:rsidR="00212173" w:rsidRDefault="00212173" w:rsidP="00212173">
                  <w:pPr>
                    <w:pStyle w:val="TableParagraph"/>
                    <w:ind w:left="9" w:right="277"/>
                    <w:jc w:val="center"/>
                    <w:rPr>
                      <w:b/>
                      <w:sz w:val="16"/>
                    </w:rPr>
                  </w:pPr>
                  <w:r>
                    <w:rPr>
                      <w:b/>
                      <w:sz w:val="16"/>
                    </w:rPr>
                    <w:t>STRUCTURE</w:t>
                  </w:r>
                  <w:r>
                    <w:rPr>
                      <w:b/>
                      <w:spacing w:val="-10"/>
                      <w:sz w:val="16"/>
                    </w:rPr>
                    <w:t xml:space="preserve"> </w:t>
                  </w:r>
                  <w:r>
                    <w:rPr>
                      <w:b/>
                      <w:sz w:val="16"/>
                    </w:rPr>
                    <w:t>INTERNE</w:t>
                  </w:r>
                  <w:r>
                    <w:rPr>
                      <w:b/>
                      <w:spacing w:val="-10"/>
                      <w:sz w:val="16"/>
                    </w:rPr>
                    <w:t xml:space="preserve"> </w:t>
                  </w:r>
                  <w:r>
                    <w:rPr>
                      <w:b/>
                      <w:sz w:val="16"/>
                    </w:rPr>
                    <w:t>DE</w:t>
                  </w:r>
                  <w:r>
                    <w:rPr>
                      <w:b/>
                      <w:spacing w:val="-10"/>
                      <w:sz w:val="16"/>
                    </w:rPr>
                    <w:t xml:space="preserve"> </w:t>
                  </w:r>
                  <w:r>
                    <w:rPr>
                      <w:b/>
                      <w:sz w:val="16"/>
                    </w:rPr>
                    <w:t>GESTION</w:t>
                  </w:r>
                  <w:r>
                    <w:rPr>
                      <w:b/>
                      <w:spacing w:val="-10"/>
                      <w:sz w:val="16"/>
                    </w:rPr>
                    <w:t xml:space="preserve"> </w:t>
                  </w:r>
                  <w:r>
                    <w:rPr>
                      <w:b/>
                      <w:sz w:val="16"/>
                    </w:rPr>
                    <w:t>DES</w:t>
                  </w:r>
                  <w:r>
                    <w:rPr>
                      <w:b/>
                      <w:spacing w:val="40"/>
                      <w:sz w:val="16"/>
                    </w:rPr>
                    <w:t xml:space="preserve"> </w:t>
                  </w:r>
                  <w:r>
                    <w:rPr>
                      <w:b/>
                      <w:sz w:val="16"/>
                    </w:rPr>
                    <w:t>MARCHE</w:t>
                  </w:r>
                  <w:r w:rsidR="002C72EF">
                    <w:rPr>
                      <w:b/>
                      <w:sz w:val="16"/>
                    </w:rPr>
                    <w:t>S</w:t>
                  </w:r>
                  <w:r>
                    <w:rPr>
                      <w:b/>
                      <w:sz w:val="16"/>
                    </w:rPr>
                    <w:t xml:space="preserve"> PUBLIC</w:t>
                  </w:r>
                  <w:r w:rsidR="002C72EF">
                    <w:rPr>
                      <w:b/>
                      <w:sz w:val="16"/>
                    </w:rPr>
                    <w:t>S</w:t>
                  </w:r>
                </w:p>
                <w:p w14:paraId="10EF3CB0" w14:textId="77777777" w:rsidR="00212173" w:rsidRDefault="00212173" w:rsidP="00212173">
                  <w:pPr>
                    <w:contextualSpacing/>
                    <w:jc w:val="center"/>
                    <w:rPr>
                      <w:b/>
                      <w:sz w:val="16"/>
                      <w:szCs w:val="16"/>
                    </w:rPr>
                  </w:pPr>
                  <w:r>
                    <w:rPr>
                      <w:b/>
                      <w:spacing w:val="-2"/>
                      <w:sz w:val="16"/>
                    </w:rPr>
                    <w:t>**************</w:t>
                  </w:r>
                </w:p>
                <w:p w14:paraId="44F7E87B" w14:textId="77777777" w:rsidR="00212173" w:rsidRPr="002D2194" w:rsidRDefault="00212173" w:rsidP="00212173">
                  <w:pPr>
                    <w:contextualSpacing/>
                    <w:jc w:val="center"/>
                    <w:rPr>
                      <w:b/>
                      <w:sz w:val="16"/>
                      <w:szCs w:val="16"/>
                    </w:rPr>
                  </w:pPr>
                </w:p>
              </w:tc>
              <w:tc>
                <w:tcPr>
                  <w:tcW w:w="2801" w:type="dxa"/>
                </w:tcPr>
                <w:p w14:paraId="759E8787" w14:textId="77777777" w:rsidR="00212173" w:rsidRPr="005B3E77" w:rsidRDefault="00212173" w:rsidP="00212173">
                  <w:pPr>
                    <w:tabs>
                      <w:tab w:val="left" w:pos="870"/>
                      <w:tab w:val="center" w:pos="1238"/>
                    </w:tabs>
                    <w:rPr>
                      <w:rFonts w:asciiTheme="minorHAnsi" w:hAnsiTheme="minorHAnsi"/>
                      <w:lang w:val="en-US"/>
                    </w:rPr>
                  </w:pPr>
                  <w:r w:rsidRPr="005B3E77">
                    <w:rPr>
                      <w:rFonts w:asciiTheme="minorHAnsi" w:hAnsiTheme="minorHAnsi"/>
                      <w:noProof/>
                      <w:sz w:val="20"/>
                      <w:szCs w:val="20"/>
                    </w:rPr>
                    <w:drawing>
                      <wp:anchor distT="0" distB="0" distL="114300" distR="114300" simplePos="0" relativeHeight="251688960" behindDoc="0" locked="0" layoutInCell="1" allowOverlap="1" wp14:anchorId="52135377" wp14:editId="4A75D578">
                        <wp:simplePos x="0" y="0"/>
                        <wp:positionH relativeFrom="column">
                          <wp:posOffset>162560</wp:posOffset>
                        </wp:positionH>
                        <wp:positionV relativeFrom="paragraph">
                          <wp:posOffset>147320</wp:posOffset>
                        </wp:positionV>
                        <wp:extent cx="1666875" cy="1143000"/>
                        <wp:effectExtent l="0" t="0" r="9525"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6875" cy="1143000"/>
                                </a:xfrm>
                                <a:prstGeom prst="rect">
                                  <a:avLst/>
                                </a:prstGeom>
                                <a:noFill/>
                                <a:ln>
                                  <a:noFill/>
                                </a:ln>
                              </pic:spPr>
                            </pic:pic>
                          </a:graphicData>
                        </a:graphic>
                      </wp:anchor>
                    </w:drawing>
                  </w:r>
                  <w:r>
                    <w:rPr>
                      <w:rFonts w:asciiTheme="minorHAnsi" w:hAnsiTheme="minorHAnsi"/>
                      <w:lang w:val="en-US"/>
                    </w:rPr>
                    <w:tab/>
                  </w:r>
                  <w:r>
                    <w:rPr>
                      <w:rFonts w:asciiTheme="minorHAnsi" w:hAnsiTheme="minorHAnsi"/>
                      <w:lang w:val="en-US"/>
                    </w:rPr>
                    <w:tab/>
                  </w:r>
                </w:p>
              </w:tc>
              <w:tc>
                <w:tcPr>
                  <w:tcW w:w="3578" w:type="dxa"/>
                </w:tcPr>
                <w:p w14:paraId="5DC245DF" w14:textId="77777777" w:rsidR="00212173" w:rsidRPr="005B3E77" w:rsidRDefault="00212173" w:rsidP="00212173">
                  <w:pPr>
                    <w:spacing w:before="240"/>
                    <w:jc w:val="center"/>
                    <w:rPr>
                      <w:b/>
                      <w:sz w:val="16"/>
                      <w:szCs w:val="16"/>
                      <w:lang w:val="en-GB"/>
                    </w:rPr>
                  </w:pPr>
                  <w:r w:rsidRPr="005B3E77">
                    <w:rPr>
                      <w:b/>
                      <w:sz w:val="16"/>
                      <w:szCs w:val="16"/>
                      <w:lang w:val="en-GB"/>
                    </w:rPr>
                    <w:t>REPUBLIC OF CAMEROON</w:t>
                  </w:r>
                </w:p>
                <w:p w14:paraId="00FF515C" w14:textId="77777777" w:rsidR="00212173" w:rsidRPr="005B3E77" w:rsidRDefault="00212173" w:rsidP="00212173">
                  <w:pPr>
                    <w:jc w:val="center"/>
                    <w:rPr>
                      <w:b/>
                      <w:sz w:val="16"/>
                      <w:szCs w:val="16"/>
                      <w:lang w:val="en-GB"/>
                    </w:rPr>
                  </w:pPr>
                  <w:r w:rsidRPr="005B3E77">
                    <w:rPr>
                      <w:b/>
                      <w:sz w:val="16"/>
                      <w:szCs w:val="16"/>
                      <w:lang w:val="en-GB"/>
                    </w:rPr>
                    <w:t>Peace- Work-Fatherland</w:t>
                  </w:r>
                </w:p>
                <w:p w14:paraId="5DE0E5A0" w14:textId="77777777" w:rsidR="00212173" w:rsidRPr="005B3E77" w:rsidRDefault="00212173" w:rsidP="00212173">
                  <w:pPr>
                    <w:jc w:val="center"/>
                    <w:rPr>
                      <w:b/>
                      <w:sz w:val="16"/>
                      <w:szCs w:val="16"/>
                      <w:lang w:val="en-US"/>
                    </w:rPr>
                  </w:pPr>
                  <w:r w:rsidRPr="005B3E77">
                    <w:rPr>
                      <w:b/>
                      <w:sz w:val="16"/>
                      <w:szCs w:val="16"/>
                      <w:lang w:val="en-GB"/>
                    </w:rPr>
                    <w:t>******</w:t>
                  </w:r>
                  <w:r w:rsidRPr="005B3E77">
                    <w:rPr>
                      <w:b/>
                      <w:sz w:val="16"/>
                      <w:szCs w:val="16"/>
                      <w:lang w:val="en-US"/>
                    </w:rPr>
                    <w:t>*******                                                                 EAST REGION</w:t>
                  </w:r>
                </w:p>
                <w:p w14:paraId="17D6159A" w14:textId="77777777" w:rsidR="00212173" w:rsidRPr="005B3E77" w:rsidRDefault="00212173" w:rsidP="00212173">
                  <w:pPr>
                    <w:jc w:val="center"/>
                    <w:rPr>
                      <w:b/>
                      <w:sz w:val="16"/>
                      <w:szCs w:val="16"/>
                      <w:lang w:val="en-US"/>
                    </w:rPr>
                  </w:pPr>
                  <w:r w:rsidRPr="005B3E77">
                    <w:rPr>
                      <w:b/>
                      <w:sz w:val="16"/>
                      <w:szCs w:val="16"/>
                      <w:lang w:val="en-US"/>
                    </w:rPr>
                    <w:t>*************</w:t>
                  </w:r>
                </w:p>
                <w:p w14:paraId="0B077829" w14:textId="77777777" w:rsidR="00212173" w:rsidRPr="005B3E77" w:rsidRDefault="00212173" w:rsidP="00212173">
                  <w:pPr>
                    <w:jc w:val="center"/>
                    <w:rPr>
                      <w:b/>
                      <w:sz w:val="16"/>
                      <w:szCs w:val="16"/>
                      <w:lang w:val="en-US"/>
                    </w:rPr>
                  </w:pPr>
                  <w:r w:rsidRPr="005B3E77">
                    <w:rPr>
                      <w:b/>
                      <w:sz w:val="16"/>
                      <w:szCs w:val="16"/>
                      <w:lang w:val="en-US"/>
                    </w:rPr>
                    <w:t>LOM AND DJEREM DIVISION</w:t>
                  </w:r>
                </w:p>
                <w:p w14:paraId="38996DC0" w14:textId="77777777" w:rsidR="00212173" w:rsidRPr="005B3E77" w:rsidRDefault="00212173" w:rsidP="00212173">
                  <w:pPr>
                    <w:jc w:val="center"/>
                    <w:rPr>
                      <w:b/>
                      <w:sz w:val="16"/>
                      <w:szCs w:val="16"/>
                      <w:lang w:val="en-US"/>
                    </w:rPr>
                  </w:pPr>
                  <w:r w:rsidRPr="005B3E77">
                    <w:rPr>
                      <w:b/>
                      <w:sz w:val="16"/>
                      <w:szCs w:val="16"/>
                      <w:lang w:val="en-US"/>
                    </w:rPr>
                    <w:t>*************                                                           BERTOUA CITY COUNCIL</w:t>
                  </w:r>
                </w:p>
                <w:p w14:paraId="711422B5" w14:textId="77777777" w:rsidR="00212173" w:rsidRPr="005B3E77" w:rsidRDefault="00212173" w:rsidP="00212173">
                  <w:pPr>
                    <w:jc w:val="center"/>
                    <w:rPr>
                      <w:b/>
                      <w:sz w:val="16"/>
                      <w:szCs w:val="16"/>
                      <w:lang w:val="en-US"/>
                    </w:rPr>
                  </w:pPr>
                  <w:r w:rsidRPr="005B3E77">
                    <w:rPr>
                      <w:b/>
                      <w:sz w:val="16"/>
                      <w:szCs w:val="16"/>
                      <w:lang w:val="en-US"/>
                    </w:rPr>
                    <w:t>**************</w:t>
                  </w:r>
                </w:p>
                <w:p w14:paraId="2C84704B" w14:textId="77777777" w:rsidR="00212173" w:rsidRPr="005B3E77" w:rsidRDefault="00212173" w:rsidP="00212173">
                  <w:pPr>
                    <w:jc w:val="center"/>
                    <w:rPr>
                      <w:b/>
                      <w:sz w:val="16"/>
                      <w:szCs w:val="16"/>
                      <w:lang w:val="en-US"/>
                    </w:rPr>
                  </w:pPr>
                  <w:r w:rsidRPr="005B3E77">
                    <w:rPr>
                      <w:b/>
                      <w:sz w:val="16"/>
                      <w:szCs w:val="16"/>
                      <w:lang w:val="en-US"/>
                    </w:rPr>
                    <w:t>SECRETARIAT GENERAL</w:t>
                  </w:r>
                </w:p>
                <w:p w14:paraId="6FD4AE82" w14:textId="77777777" w:rsidR="00212173" w:rsidRPr="005B3E77" w:rsidRDefault="00212173" w:rsidP="00212173">
                  <w:pPr>
                    <w:contextualSpacing/>
                    <w:jc w:val="center"/>
                    <w:rPr>
                      <w:b/>
                      <w:sz w:val="16"/>
                      <w:szCs w:val="16"/>
                      <w:lang w:val="en-US"/>
                    </w:rPr>
                  </w:pPr>
                  <w:r w:rsidRPr="005B3E77">
                    <w:rPr>
                      <w:b/>
                      <w:sz w:val="16"/>
                      <w:szCs w:val="16"/>
                      <w:lang w:val="en-US"/>
                    </w:rPr>
                    <w:t>*************</w:t>
                  </w:r>
                </w:p>
                <w:p w14:paraId="4D379315" w14:textId="77777777" w:rsidR="00212173" w:rsidRDefault="00212173" w:rsidP="00212173">
                  <w:pPr>
                    <w:pStyle w:val="TableParagraph"/>
                    <w:spacing w:line="244" w:lineRule="auto"/>
                    <w:ind w:left="102" w:right="48"/>
                    <w:rPr>
                      <w:b/>
                      <w:sz w:val="16"/>
                    </w:rPr>
                  </w:pPr>
                  <w:r>
                    <w:rPr>
                      <w:b/>
                      <w:sz w:val="16"/>
                    </w:rPr>
                    <w:t xml:space="preserve">    INTERNAL</w:t>
                  </w:r>
                  <w:r>
                    <w:rPr>
                      <w:b/>
                      <w:spacing w:val="-10"/>
                      <w:sz w:val="16"/>
                    </w:rPr>
                    <w:t xml:space="preserve"> </w:t>
                  </w:r>
                  <w:r>
                    <w:rPr>
                      <w:b/>
                      <w:sz w:val="16"/>
                    </w:rPr>
                    <w:t>PUBLIC</w:t>
                  </w:r>
                  <w:r>
                    <w:rPr>
                      <w:b/>
                      <w:spacing w:val="-10"/>
                      <w:sz w:val="16"/>
                    </w:rPr>
                    <w:t xml:space="preserve"> </w:t>
                  </w:r>
                  <w:r>
                    <w:rPr>
                      <w:b/>
                      <w:sz w:val="16"/>
                    </w:rPr>
                    <w:t>PROCUREMENT</w:t>
                  </w:r>
                </w:p>
                <w:p w14:paraId="68126F28" w14:textId="77777777" w:rsidR="00212173" w:rsidRDefault="00212173" w:rsidP="00212173">
                  <w:pPr>
                    <w:pStyle w:val="TableParagraph"/>
                    <w:spacing w:line="177" w:lineRule="exact"/>
                    <w:ind w:left="385"/>
                    <w:rPr>
                      <w:b/>
                      <w:sz w:val="16"/>
                    </w:rPr>
                  </w:pPr>
                  <w:r>
                    <w:rPr>
                      <w:b/>
                      <w:sz w:val="16"/>
                    </w:rPr>
                    <w:t xml:space="preserve">    MANAGEMENT</w:t>
                  </w:r>
                  <w:r>
                    <w:rPr>
                      <w:b/>
                      <w:spacing w:val="-6"/>
                      <w:sz w:val="16"/>
                    </w:rPr>
                    <w:t xml:space="preserve"> </w:t>
                  </w:r>
                  <w:r>
                    <w:rPr>
                      <w:b/>
                      <w:spacing w:val="-2"/>
                      <w:sz w:val="16"/>
                    </w:rPr>
                    <w:t>STRUCTURE</w:t>
                  </w:r>
                </w:p>
                <w:p w14:paraId="263F4C44" w14:textId="77777777" w:rsidR="00212173" w:rsidRPr="002D2194" w:rsidRDefault="00212173" w:rsidP="00212173">
                  <w:pPr>
                    <w:contextualSpacing/>
                    <w:jc w:val="center"/>
                    <w:rPr>
                      <w:b/>
                      <w:sz w:val="16"/>
                      <w:szCs w:val="16"/>
                      <w:lang w:val="en-US"/>
                    </w:rPr>
                  </w:pPr>
                  <w:r>
                    <w:rPr>
                      <w:b/>
                      <w:spacing w:val="-2"/>
                      <w:sz w:val="16"/>
                    </w:rPr>
                    <w:t>**************</w:t>
                  </w:r>
                </w:p>
              </w:tc>
            </w:tr>
          </w:tbl>
          <w:p w14:paraId="62527A1F" w14:textId="77777777" w:rsidR="008B0BC7" w:rsidRPr="005C3A74" w:rsidRDefault="008B0BC7" w:rsidP="008B0BC7">
            <w:pPr>
              <w:pStyle w:val="Corpsdetexte"/>
              <w:spacing w:before="240" w:after="120"/>
              <w:jc w:val="center"/>
              <w:rPr>
                <w:rFonts w:ascii="Arial Narrow" w:hAnsi="Arial Narrow" w:cs="Tahoma"/>
                <w:b/>
                <w:smallCaps/>
                <w:sz w:val="28"/>
                <w:szCs w:val="28"/>
              </w:rPr>
            </w:pPr>
          </w:p>
        </w:tc>
      </w:tr>
    </w:tbl>
    <w:p w14:paraId="02D75BA0" w14:textId="0123CDF8" w:rsidR="0051040C" w:rsidRDefault="00CF4A86" w:rsidP="00590AA3">
      <w:pPr>
        <w:tabs>
          <w:tab w:val="left" w:pos="3780"/>
        </w:tabs>
        <w:jc w:val="center"/>
        <w:rPr>
          <w:rFonts w:ascii="Arial Narrow" w:hAnsi="Arial Narrow" w:cs="Tahoma"/>
          <w:b/>
          <w:bCs/>
          <w:i/>
          <w:sz w:val="20"/>
        </w:rPr>
      </w:pPr>
      <w:r>
        <w:rPr>
          <w:rFonts w:ascii="Arial Narrow" w:hAnsi="Arial Narrow" w:cs="Tahoma"/>
          <w:bCs/>
          <w:i/>
          <w:sz w:val="20"/>
        </w:rPr>
        <w:t xml:space="preserve">LETTRE </w:t>
      </w:r>
      <w:proofErr w:type="gramStart"/>
      <w:r>
        <w:rPr>
          <w:rFonts w:ascii="Arial Narrow" w:hAnsi="Arial Narrow" w:cs="Tahoma"/>
          <w:bCs/>
          <w:i/>
          <w:sz w:val="20"/>
        </w:rPr>
        <w:t>COMMANDE</w:t>
      </w:r>
      <w:r w:rsidR="00250AF8">
        <w:rPr>
          <w:rFonts w:ascii="Arial Narrow" w:hAnsi="Arial Narrow" w:cs="Tahoma"/>
          <w:bCs/>
          <w:i/>
          <w:sz w:val="20"/>
        </w:rPr>
        <w:t xml:space="preserve"> </w:t>
      </w:r>
      <w:r w:rsidR="00590AA3">
        <w:rPr>
          <w:rFonts w:ascii="Arial Narrow" w:hAnsi="Arial Narrow" w:cs="Tahoma"/>
          <w:bCs/>
          <w:i/>
          <w:sz w:val="20"/>
        </w:rPr>
        <w:t xml:space="preserve"> </w:t>
      </w:r>
      <w:r w:rsidR="008B0BC7" w:rsidRPr="0020516F">
        <w:rPr>
          <w:rFonts w:ascii="Arial Narrow" w:hAnsi="Arial Narrow" w:cs="Tahoma"/>
          <w:bCs/>
          <w:i/>
          <w:sz w:val="20"/>
        </w:rPr>
        <w:t>N</w:t>
      </w:r>
      <w:proofErr w:type="gramEnd"/>
      <w:r w:rsidR="008B0BC7" w:rsidRPr="0020516F">
        <w:rPr>
          <w:rFonts w:ascii="Arial Narrow" w:hAnsi="Arial Narrow" w:cs="Tahoma"/>
          <w:bCs/>
          <w:i/>
          <w:sz w:val="20"/>
        </w:rPr>
        <w:t>°______/</w:t>
      </w:r>
      <w:r w:rsidR="004433B5">
        <w:rPr>
          <w:rFonts w:ascii="Arial Narrow" w:hAnsi="Arial Narrow" w:cs="Tahoma"/>
          <w:bCs/>
          <w:i/>
          <w:sz w:val="20"/>
        </w:rPr>
        <w:t>LC/</w:t>
      </w:r>
      <w:r w:rsidR="00590AA3">
        <w:rPr>
          <w:rFonts w:ascii="Arial Narrow" w:hAnsi="Arial Narrow" w:cs="Tahoma"/>
          <w:bCs/>
          <w:i/>
          <w:sz w:val="20"/>
        </w:rPr>
        <w:t>CUB</w:t>
      </w:r>
      <w:r w:rsidR="008156CB">
        <w:rPr>
          <w:rFonts w:ascii="Arial Narrow" w:hAnsi="Arial Narrow" w:cs="Tahoma"/>
          <w:bCs/>
          <w:i/>
          <w:sz w:val="20"/>
        </w:rPr>
        <w:t>/</w:t>
      </w:r>
      <w:r w:rsidR="00590AA3">
        <w:rPr>
          <w:rFonts w:ascii="Arial Narrow" w:hAnsi="Arial Narrow" w:cs="Tahoma"/>
          <w:bCs/>
          <w:i/>
          <w:sz w:val="20"/>
        </w:rPr>
        <w:t>MV</w:t>
      </w:r>
      <w:r w:rsidR="008156CB">
        <w:rPr>
          <w:rFonts w:ascii="Arial Narrow" w:hAnsi="Arial Narrow" w:cs="Tahoma"/>
          <w:bCs/>
          <w:i/>
          <w:sz w:val="20"/>
        </w:rPr>
        <w:t>B</w:t>
      </w:r>
      <w:r w:rsidR="008B0BC7">
        <w:rPr>
          <w:rFonts w:ascii="Arial Narrow" w:hAnsi="Arial Narrow" w:cs="Tahoma"/>
          <w:bCs/>
          <w:i/>
          <w:sz w:val="20"/>
        </w:rPr>
        <w:t>/</w:t>
      </w:r>
      <w:r w:rsidR="00590AA3">
        <w:rPr>
          <w:rFonts w:ascii="Arial Narrow" w:hAnsi="Arial Narrow" w:cs="Tahoma"/>
          <w:bCs/>
          <w:i/>
          <w:sz w:val="20"/>
        </w:rPr>
        <w:t>SG</w:t>
      </w:r>
      <w:r w:rsidR="008156CB">
        <w:rPr>
          <w:rFonts w:ascii="Arial Narrow" w:hAnsi="Arial Narrow" w:cs="Tahoma"/>
          <w:bCs/>
          <w:i/>
          <w:sz w:val="20"/>
        </w:rPr>
        <w:t>/SIGAMP</w:t>
      </w:r>
      <w:r w:rsidR="008B0BC7" w:rsidRPr="0020516F">
        <w:rPr>
          <w:rFonts w:ascii="Arial Narrow" w:hAnsi="Arial Narrow" w:cs="Tahoma"/>
          <w:bCs/>
          <w:i/>
          <w:sz w:val="20"/>
        </w:rPr>
        <w:t>/</w:t>
      </w:r>
      <w:r w:rsidR="008B0BC7">
        <w:rPr>
          <w:rFonts w:ascii="Arial Narrow" w:hAnsi="Arial Narrow" w:cs="Tahoma"/>
          <w:bCs/>
          <w:i/>
          <w:sz w:val="20"/>
        </w:rPr>
        <w:t>202</w:t>
      </w:r>
      <w:r w:rsidR="008156CB">
        <w:rPr>
          <w:rFonts w:ascii="Arial Narrow" w:hAnsi="Arial Narrow" w:cs="Tahoma"/>
          <w:bCs/>
          <w:i/>
          <w:sz w:val="20"/>
        </w:rPr>
        <w:t>5</w:t>
      </w:r>
      <w:r w:rsidR="008B0BC7" w:rsidRPr="0020516F">
        <w:rPr>
          <w:rFonts w:ascii="Arial Narrow" w:hAnsi="Arial Narrow" w:cs="Tahoma"/>
          <w:b/>
          <w:bCs/>
          <w:i/>
          <w:sz w:val="20"/>
        </w:rPr>
        <w:t xml:space="preserve"> DU____________</w:t>
      </w:r>
      <w:r w:rsidR="008B0BC7" w:rsidRPr="0020516F">
        <w:rPr>
          <w:rFonts w:ascii="Arial Narrow" w:hAnsi="Arial Narrow" w:cs="Tahoma"/>
          <w:bCs/>
          <w:i/>
          <w:sz w:val="20"/>
        </w:rPr>
        <w:t>PASSEE</w:t>
      </w:r>
      <w:r w:rsidR="008B0BC7" w:rsidRPr="0020516F">
        <w:rPr>
          <w:rFonts w:ascii="Arial Narrow" w:hAnsi="Arial Narrow" w:cs="Tahoma"/>
          <w:b/>
          <w:bCs/>
          <w:i/>
          <w:sz w:val="20"/>
        </w:rPr>
        <w:t xml:space="preserve"> </w:t>
      </w:r>
      <w:r w:rsidR="0051040C">
        <w:rPr>
          <w:rFonts w:ascii="Arial Narrow" w:hAnsi="Arial Narrow" w:cs="Tahoma"/>
          <w:b/>
          <w:bCs/>
          <w:i/>
          <w:sz w:val="20"/>
        </w:rPr>
        <w:t xml:space="preserve">après </w:t>
      </w:r>
    </w:p>
    <w:p w14:paraId="602FF24E" w14:textId="1AE2CC6A" w:rsidR="00590AA3" w:rsidRPr="00A97338" w:rsidRDefault="00590AA3" w:rsidP="00590AA3">
      <w:pPr>
        <w:tabs>
          <w:tab w:val="left" w:pos="3780"/>
        </w:tabs>
        <w:jc w:val="center"/>
        <w:rPr>
          <w:b/>
        </w:rPr>
      </w:pPr>
      <w:r w:rsidRPr="00A97338">
        <w:rPr>
          <w:b/>
        </w:rPr>
        <w:t xml:space="preserve">AVIS </w:t>
      </w:r>
      <w:r w:rsidR="00250AF8">
        <w:rPr>
          <w:b/>
        </w:rPr>
        <w:t xml:space="preserve">du dossier de consultation </w:t>
      </w:r>
    </w:p>
    <w:p w14:paraId="2A6F85DC" w14:textId="4D7B3E52" w:rsidR="00590AA3" w:rsidRDefault="00590AA3" w:rsidP="00590AA3">
      <w:pPr>
        <w:widowControl w:val="0"/>
        <w:autoSpaceDE w:val="0"/>
        <w:autoSpaceDN w:val="0"/>
        <w:adjustRightInd w:val="0"/>
        <w:spacing w:before="61"/>
        <w:ind w:left="285" w:right="-20"/>
        <w:jc w:val="center"/>
        <w:rPr>
          <w:b/>
          <w:bCs/>
          <w:lang w:val="fr-CM"/>
        </w:rPr>
      </w:pPr>
      <w:r w:rsidRPr="00792EA7">
        <w:rPr>
          <w:b/>
          <w:bCs/>
          <w:lang w:val="fr-CM"/>
        </w:rPr>
        <w:t>N°</w:t>
      </w:r>
      <w:r w:rsidRPr="00792EA7">
        <w:rPr>
          <w:b/>
          <w:lang w:val="fr-CM"/>
        </w:rPr>
        <w:t>……</w:t>
      </w:r>
      <w:r w:rsidRPr="00792EA7">
        <w:rPr>
          <w:b/>
          <w:iCs/>
          <w:spacing w:val="5"/>
          <w:lang w:val="fr-CM"/>
        </w:rPr>
        <w:t>/</w:t>
      </w:r>
      <w:r w:rsidR="00250AF8" w:rsidRPr="00792EA7">
        <w:rPr>
          <w:b/>
          <w:iCs/>
          <w:lang w:val="fr-CM"/>
        </w:rPr>
        <w:t>DC/</w:t>
      </w:r>
      <w:r w:rsidRPr="00792EA7">
        <w:rPr>
          <w:b/>
          <w:iCs/>
          <w:lang w:val="fr-CM"/>
        </w:rPr>
        <w:t>CUB</w:t>
      </w:r>
      <w:r w:rsidR="002E744B">
        <w:rPr>
          <w:b/>
          <w:iCs/>
          <w:lang w:val="fr-CM"/>
        </w:rPr>
        <w:t>/</w:t>
      </w:r>
      <w:r w:rsidRPr="00792EA7">
        <w:rPr>
          <w:b/>
          <w:iCs/>
          <w:lang w:val="fr-CM"/>
        </w:rPr>
        <w:t>MV</w:t>
      </w:r>
      <w:r w:rsidR="002E744B">
        <w:rPr>
          <w:b/>
          <w:iCs/>
          <w:lang w:val="fr-CM"/>
        </w:rPr>
        <w:t>B</w:t>
      </w:r>
      <w:r w:rsidRPr="00792EA7">
        <w:rPr>
          <w:b/>
          <w:iCs/>
          <w:lang w:val="fr-CM"/>
        </w:rPr>
        <w:t>/SG/</w:t>
      </w:r>
      <w:r w:rsidR="00250AF8" w:rsidRPr="00792EA7">
        <w:rPr>
          <w:b/>
          <w:iCs/>
          <w:lang w:val="fr-CM"/>
        </w:rPr>
        <w:t>SIGAMP</w:t>
      </w:r>
      <w:r w:rsidR="008156CB" w:rsidRPr="00792EA7">
        <w:rPr>
          <w:b/>
          <w:iCs/>
          <w:lang w:val="fr-CM"/>
        </w:rPr>
        <w:t>/CIPM</w:t>
      </w:r>
      <w:r w:rsidR="00250AF8" w:rsidRPr="00792EA7">
        <w:rPr>
          <w:b/>
          <w:iCs/>
          <w:lang w:val="fr-CM"/>
        </w:rPr>
        <w:t>/</w:t>
      </w:r>
      <w:r w:rsidRPr="00792EA7">
        <w:rPr>
          <w:b/>
          <w:bCs/>
          <w:spacing w:val="6"/>
          <w:lang w:val="fr-CM"/>
        </w:rPr>
        <w:t>202</w:t>
      </w:r>
      <w:r w:rsidR="008156CB" w:rsidRPr="00792EA7">
        <w:rPr>
          <w:b/>
          <w:bCs/>
          <w:spacing w:val="6"/>
          <w:lang w:val="fr-CM"/>
        </w:rPr>
        <w:t>5</w:t>
      </w:r>
      <w:r w:rsidRPr="00792EA7">
        <w:rPr>
          <w:b/>
          <w:bCs/>
          <w:spacing w:val="6"/>
          <w:lang w:val="fr-CM"/>
        </w:rPr>
        <w:t xml:space="preserve">   </w:t>
      </w:r>
      <w:r w:rsidRPr="00792EA7">
        <w:rPr>
          <w:b/>
          <w:bCs/>
          <w:lang w:val="fr-CM"/>
        </w:rPr>
        <w:t xml:space="preserve">DU … </w:t>
      </w:r>
    </w:p>
    <w:p w14:paraId="07DF3369" w14:textId="09C6B239" w:rsidR="00C16F27" w:rsidRPr="00792EA7" w:rsidRDefault="00C16F27" w:rsidP="00590AA3">
      <w:pPr>
        <w:widowControl w:val="0"/>
        <w:autoSpaceDE w:val="0"/>
        <w:autoSpaceDN w:val="0"/>
        <w:adjustRightInd w:val="0"/>
        <w:spacing w:before="61"/>
        <w:ind w:left="285" w:right="-20"/>
        <w:jc w:val="center"/>
        <w:rPr>
          <w:b/>
        </w:rPr>
      </w:pPr>
      <w:r w:rsidRPr="00C16F27">
        <w:rPr>
          <w:bCs/>
          <w:lang w:val="fr-CM"/>
        </w:rPr>
        <w:t>Pour</w:t>
      </w:r>
      <w:r>
        <w:rPr>
          <w:b/>
          <w:bCs/>
          <w:lang w:val="fr-CM"/>
        </w:rPr>
        <w:t xml:space="preserve"> </w:t>
      </w:r>
      <w:r w:rsidRPr="00D61E86">
        <w:rPr>
          <w:color w:val="000000"/>
        </w:rPr>
        <w:t>l’acquisition</w:t>
      </w:r>
      <w:r w:rsidRPr="00D61E86">
        <w:rPr>
          <w:color w:val="000000"/>
          <w:sz w:val="20"/>
        </w:rPr>
        <w:t xml:space="preserve"> </w:t>
      </w:r>
      <w:r w:rsidRPr="00D61E86">
        <w:rPr>
          <w:color w:val="000000"/>
        </w:rPr>
        <w:t xml:space="preserve"> 500 chaises plastique</w:t>
      </w:r>
      <w:r>
        <w:rPr>
          <w:color w:val="000000"/>
        </w:rPr>
        <w:t>s</w:t>
      </w:r>
      <w:r w:rsidRPr="00D61E86">
        <w:rPr>
          <w:color w:val="000000"/>
        </w:rPr>
        <w:t>, 300 chaises VIP, 3 tentes de 100 places avec abajoues et un dôme de 300 places modulable</w:t>
      </w:r>
      <w:r w:rsidR="005E582D">
        <w:rPr>
          <w:color w:val="000000"/>
        </w:rPr>
        <w:t>s</w:t>
      </w:r>
      <w:r>
        <w:rPr>
          <w:color w:val="000000"/>
        </w:rPr>
        <w:t xml:space="preserve"> pour la Communauté Urbaine de Bertoua</w:t>
      </w:r>
    </w:p>
    <w:p w14:paraId="3A0C573E" w14:textId="6FD1D6F2" w:rsidR="008B0BC7" w:rsidRPr="00792EA7" w:rsidRDefault="008B0BC7" w:rsidP="00590AA3">
      <w:pPr>
        <w:pStyle w:val="Corpsdetexte3"/>
        <w:rPr>
          <w:rFonts w:ascii="Arial Narrow" w:hAnsi="Arial Narrow" w:cs="Tahoma"/>
          <w:sz w:val="20"/>
        </w:rPr>
      </w:pPr>
      <w:r w:rsidRPr="00792EA7">
        <w:rPr>
          <w:rFonts w:ascii="Arial Narrow" w:hAnsi="Arial Narrow" w:cs="Tahoma"/>
          <w:b/>
          <w:bCs/>
          <w:sz w:val="20"/>
        </w:rPr>
        <w:t>TITULAIRE</w:t>
      </w:r>
      <w:r w:rsidRPr="00792EA7">
        <w:rPr>
          <w:rFonts w:ascii="Arial Narrow" w:hAnsi="Arial Narrow" w:cs="Tahoma"/>
          <w:b/>
          <w:sz w:val="20"/>
        </w:rPr>
        <w:t> :</w:t>
      </w:r>
      <w:r w:rsidRPr="00792EA7">
        <w:rPr>
          <w:rFonts w:ascii="Arial Narrow" w:hAnsi="Arial Narrow" w:cs="Tahoma"/>
          <w:sz w:val="20"/>
        </w:rPr>
        <w:t xml:space="preserve">     ……………………………………………………………………………..</w:t>
      </w:r>
    </w:p>
    <w:p w14:paraId="067BB4A7" w14:textId="77777777" w:rsidR="008B0BC7" w:rsidRPr="00792EA7" w:rsidRDefault="008B0BC7" w:rsidP="008B0BC7">
      <w:pPr>
        <w:pStyle w:val="Corpsdetexte3"/>
        <w:spacing w:before="120"/>
        <w:jc w:val="both"/>
        <w:rPr>
          <w:rFonts w:ascii="Arial Narrow" w:hAnsi="Arial Narrow" w:cs="Tahoma"/>
          <w:sz w:val="20"/>
        </w:rPr>
      </w:pPr>
      <w:r w:rsidRPr="00792EA7">
        <w:rPr>
          <w:rFonts w:ascii="Arial Narrow" w:hAnsi="Arial Narrow" w:cs="Tahoma"/>
          <w:sz w:val="20"/>
        </w:rPr>
        <w:tab/>
      </w:r>
      <w:r w:rsidRPr="00792EA7">
        <w:rPr>
          <w:rFonts w:ascii="Arial Narrow" w:hAnsi="Arial Narrow" w:cs="Tahoma"/>
          <w:b/>
          <w:sz w:val="20"/>
        </w:rPr>
        <w:t>BP</w:t>
      </w:r>
      <w:r w:rsidRPr="00792EA7">
        <w:rPr>
          <w:rFonts w:ascii="Arial Narrow" w:hAnsi="Arial Narrow" w:cs="Tahoma"/>
          <w:sz w:val="20"/>
        </w:rPr>
        <w:t> : …………………….</w:t>
      </w:r>
      <w:r w:rsidRPr="00792EA7">
        <w:rPr>
          <w:rFonts w:ascii="Arial Narrow" w:hAnsi="Arial Narrow" w:cs="Tahoma"/>
          <w:b/>
          <w:sz w:val="20"/>
        </w:rPr>
        <w:t>A</w:t>
      </w:r>
      <w:r w:rsidRPr="00792EA7">
        <w:rPr>
          <w:rFonts w:ascii="Arial Narrow" w:hAnsi="Arial Narrow" w:cs="Tahoma"/>
          <w:sz w:val="20"/>
        </w:rPr>
        <w:t xml:space="preserve"> …………………………………………………………..</w:t>
      </w:r>
    </w:p>
    <w:p w14:paraId="52CE16F3" w14:textId="77777777" w:rsidR="008B0BC7" w:rsidRPr="00792EA7" w:rsidRDefault="008B0BC7" w:rsidP="008B0BC7">
      <w:pPr>
        <w:pStyle w:val="Corpsdetexte3"/>
        <w:spacing w:before="120"/>
        <w:jc w:val="both"/>
        <w:rPr>
          <w:rFonts w:ascii="Arial Narrow" w:hAnsi="Arial Narrow" w:cs="Tahoma"/>
          <w:sz w:val="20"/>
        </w:rPr>
      </w:pPr>
      <w:r w:rsidRPr="00792EA7">
        <w:rPr>
          <w:rFonts w:ascii="Arial Narrow" w:hAnsi="Arial Narrow" w:cs="Tahoma"/>
          <w:sz w:val="20"/>
        </w:rPr>
        <w:tab/>
        <w:t>TEL. : ………………………….. FAX : ………………………………………………..</w:t>
      </w:r>
    </w:p>
    <w:p w14:paraId="47534F87" w14:textId="3671B88A" w:rsidR="008B0BC7" w:rsidRPr="00792EA7" w:rsidRDefault="008B0BC7" w:rsidP="008B0BC7">
      <w:pPr>
        <w:pStyle w:val="Corpsdetexte3"/>
        <w:spacing w:before="120"/>
        <w:jc w:val="both"/>
        <w:rPr>
          <w:rFonts w:ascii="Arial Narrow" w:hAnsi="Arial Narrow" w:cs="Tahoma"/>
          <w:sz w:val="20"/>
        </w:rPr>
      </w:pPr>
      <w:r w:rsidRPr="00792EA7">
        <w:rPr>
          <w:rFonts w:ascii="Arial Narrow" w:hAnsi="Arial Narrow" w:cs="Tahoma"/>
          <w:sz w:val="20"/>
        </w:rPr>
        <w:tab/>
      </w:r>
      <w:r w:rsidRPr="00792EA7">
        <w:rPr>
          <w:rFonts w:ascii="Arial Narrow" w:hAnsi="Arial Narrow" w:cs="Tahoma"/>
          <w:b/>
          <w:sz w:val="20"/>
        </w:rPr>
        <w:t>N° RC :</w:t>
      </w:r>
      <w:r w:rsidRPr="00792EA7">
        <w:rPr>
          <w:rFonts w:ascii="Arial Narrow" w:hAnsi="Arial Narrow" w:cs="Tahoma"/>
          <w:sz w:val="20"/>
        </w:rPr>
        <w:t xml:space="preserve"> ………………………… </w:t>
      </w:r>
      <w:r w:rsidRPr="00792EA7">
        <w:rPr>
          <w:rFonts w:ascii="Arial Narrow" w:hAnsi="Arial Narrow" w:cs="Tahoma"/>
          <w:b/>
          <w:sz w:val="20"/>
        </w:rPr>
        <w:t xml:space="preserve">N° </w:t>
      </w:r>
      <w:r w:rsidR="00250AF8" w:rsidRPr="00792EA7">
        <w:rPr>
          <w:rFonts w:ascii="Arial Narrow" w:hAnsi="Arial Narrow" w:cs="Tahoma"/>
          <w:b/>
          <w:sz w:val="20"/>
        </w:rPr>
        <w:t>IMMATRICULATION</w:t>
      </w:r>
      <w:r w:rsidRPr="00792EA7">
        <w:rPr>
          <w:rFonts w:ascii="Arial Narrow" w:hAnsi="Arial Narrow" w:cs="Tahoma"/>
          <w:sz w:val="20"/>
        </w:rPr>
        <w:t>………………………………………………..</w:t>
      </w:r>
    </w:p>
    <w:p w14:paraId="621ED36B" w14:textId="77777777" w:rsidR="008B0BC7" w:rsidRPr="00792EA7" w:rsidRDefault="008B0BC7" w:rsidP="008B0BC7">
      <w:pPr>
        <w:pStyle w:val="Corpsdetexte3"/>
        <w:spacing w:before="120"/>
        <w:jc w:val="both"/>
        <w:rPr>
          <w:rFonts w:ascii="Arial Narrow" w:hAnsi="Arial Narrow" w:cs="Tahoma"/>
          <w:sz w:val="20"/>
        </w:rPr>
      </w:pPr>
      <w:r w:rsidRPr="00792EA7">
        <w:rPr>
          <w:rFonts w:ascii="Arial Narrow" w:hAnsi="Arial Narrow" w:cs="Tahoma"/>
          <w:sz w:val="20"/>
        </w:rPr>
        <w:t xml:space="preserve">           N° COMPTE BANCAIRE………………………………………………..</w:t>
      </w:r>
    </w:p>
    <w:p w14:paraId="53A1A6DB" w14:textId="28CC54D0" w:rsidR="008B0BC7" w:rsidRPr="00792EA7" w:rsidRDefault="008B0BC7" w:rsidP="008B0BC7">
      <w:pPr>
        <w:pStyle w:val="Corpsdetexte3"/>
        <w:spacing w:before="120"/>
        <w:jc w:val="both"/>
        <w:rPr>
          <w:rFonts w:ascii="Arial Narrow" w:hAnsi="Arial Narrow" w:cs="Tahoma"/>
          <w:b/>
          <w:sz w:val="20"/>
        </w:rPr>
      </w:pPr>
      <w:r w:rsidRPr="00792EA7">
        <w:rPr>
          <w:rFonts w:ascii="Arial Narrow" w:hAnsi="Arial Narrow" w:cs="Tahoma"/>
          <w:b/>
          <w:bCs/>
          <w:sz w:val="20"/>
        </w:rPr>
        <w:t>LIEU </w:t>
      </w:r>
      <w:r w:rsidRPr="00792EA7">
        <w:rPr>
          <w:rFonts w:ascii="Arial Narrow" w:hAnsi="Arial Narrow" w:cs="Tahoma"/>
          <w:b/>
          <w:sz w:val="20"/>
        </w:rPr>
        <w:t xml:space="preserve">: </w:t>
      </w:r>
      <w:r w:rsidRPr="00792EA7">
        <w:rPr>
          <w:rFonts w:ascii="Arial Narrow" w:hAnsi="Arial Narrow" w:cs="Tahoma"/>
          <w:sz w:val="20"/>
        </w:rPr>
        <w:t>B</w:t>
      </w:r>
      <w:r w:rsidR="00590AA3" w:rsidRPr="00792EA7">
        <w:rPr>
          <w:rFonts w:ascii="Arial Narrow" w:hAnsi="Arial Narrow" w:cs="Tahoma"/>
          <w:sz w:val="20"/>
        </w:rPr>
        <w:t xml:space="preserve">ERTOUA </w:t>
      </w:r>
      <w:r w:rsidRPr="00792EA7">
        <w:rPr>
          <w:rFonts w:ascii="Arial Narrow" w:hAnsi="Arial Narrow" w:cs="Tahoma"/>
          <w:sz w:val="20"/>
        </w:rPr>
        <w:t xml:space="preserve"> </w:t>
      </w:r>
      <w:r w:rsidRPr="00792EA7">
        <w:rPr>
          <w:rFonts w:ascii="Arial Narrow" w:hAnsi="Arial Narrow" w:cs="Tahoma"/>
          <w:b/>
          <w:sz w:val="20"/>
        </w:rPr>
        <w:t xml:space="preserve">      REGION :</w:t>
      </w:r>
      <w:r w:rsidRPr="00792EA7">
        <w:rPr>
          <w:rFonts w:ascii="Arial Narrow" w:hAnsi="Arial Narrow" w:cs="Tahoma"/>
          <w:sz w:val="20"/>
        </w:rPr>
        <w:t xml:space="preserve"> </w:t>
      </w:r>
      <w:r w:rsidR="00590AA3" w:rsidRPr="00792EA7">
        <w:rPr>
          <w:rFonts w:ascii="Arial Narrow" w:hAnsi="Arial Narrow" w:cs="Tahoma"/>
          <w:sz w:val="20"/>
        </w:rPr>
        <w:t>EST</w:t>
      </w:r>
      <w:r w:rsidR="00590AA3" w:rsidRPr="00792EA7">
        <w:rPr>
          <w:rFonts w:ascii="Arial Narrow" w:hAnsi="Arial Narrow" w:cs="Tahoma"/>
          <w:b/>
          <w:sz w:val="20"/>
        </w:rPr>
        <w:t xml:space="preserve"> </w:t>
      </w:r>
      <w:r w:rsidRPr="00792EA7">
        <w:rPr>
          <w:rFonts w:ascii="Arial Narrow" w:hAnsi="Arial Narrow" w:cs="Tahoma"/>
          <w:b/>
          <w:sz w:val="20"/>
        </w:rPr>
        <w:t xml:space="preserve"> </w:t>
      </w:r>
      <w:r w:rsidR="008C2BEF" w:rsidRPr="00792EA7">
        <w:rPr>
          <w:rFonts w:ascii="Arial Narrow" w:hAnsi="Arial Narrow" w:cs="Tahoma"/>
          <w:b/>
          <w:sz w:val="20"/>
        </w:rPr>
        <w:t xml:space="preserve">           </w:t>
      </w:r>
      <w:r w:rsidRPr="00792EA7">
        <w:rPr>
          <w:rFonts w:ascii="Arial Narrow" w:hAnsi="Arial Narrow" w:cs="Tahoma"/>
          <w:b/>
          <w:sz w:val="20"/>
        </w:rPr>
        <w:t xml:space="preserve">DEPARTEMENT : </w:t>
      </w:r>
      <w:r w:rsidR="00590AA3" w:rsidRPr="00792EA7">
        <w:rPr>
          <w:rFonts w:ascii="Arial Narrow" w:hAnsi="Arial Narrow" w:cs="Tahoma"/>
          <w:sz w:val="20"/>
        </w:rPr>
        <w:t>LOM ET DJEREM</w:t>
      </w:r>
      <w:r w:rsidR="00590AA3" w:rsidRPr="00792EA7">
        <w:rPr>
          <w:rFonts w:ascii="Arial Narrow" w:hAnsi="Arial Narrow" w:cs="Tahoma"/>
          <w:b/>
          <w:sz w:val="20"/>
        </w:rPr>
        <w:t xml:space="preserve"> </w:t>
      </w:r>
    </w:p>
    <w:p w14:paraId="5B248256" w14:textId="77777777" w:rsidR="00792EA7" w:rsidRPr="00792EA7" w:rsidRDefault="008B0BC7" w:rsidP="00792EA7">
      <w:pPr>
        <w:pStyle w:val="Corpsdetexte3"/>
        <w:spacing w:before="120"/>
        <w:jc w:val="both"/>
        <w:rPr>
          <w:rFonts w:ascii="Arial Narrow" w:hAnsi="Arial Narrow" w:cs="Tahoma"/>
          <w:b/>
          <w:sz w:val="20"/>
        </w:rPr>
      </w:pPr>
      <w:r w:rsidRPr="00792EA7">
        <w:rPr>
          <w:rFonts w:ascii="Arial Narrow" w:hAnsi="Arial Narrow" w:cs="Tahoma"/>
          <w:b/>
          <w:bCs/>
          <w:sz w:val="20"/>
        </w:rPr>
        <w:t>DELAI</w:t>
      </w:r>
      <w:r w:rsidRPr="00792EA7">
        <w:rPr>
          <w:rFonts w:ascii="Arial Narrow" w:hAnsi="Arial Narrow" w:cs="Tahoma"/>
          <w:b/>
          <w:sz w:val="20"/>
        </w:rPr>
        <w:t xml:space="preserve"> :    </w:t>
      </w:r>
      <w:r w:rsidR="008C2BEF" w:rsidRPr="00792EA7">
        <w:rPr>
          <w:rFonts w:ascii="Arial Narrow" w:hAnsi="Arial Narrow" w:cs="Tahoma"/>
          <w:sz w:val="22"/>
        </w:rPr>
        <w:t>03</w:t>
      </w:r>
      <w:r w:rsidR="00250AF8" w:rsidRPr="00792EA7">
        <w:rPr>
          <w:rFonts w:ascii="Arial Narrow" w:hAnsi="Arial Narrow" w:cs="Tahoma"/>
          <w:sz w:val="22"/>
        </w:rPr>
        <w:t xml:space="preserve"> MOIS</w:t>
      </w:r>
      <w:r w:rsidR="00250AF8" w:rsidRPr="00792EA7">
        <w:rPr>
          <w:rFonts w:ascii="Arial Narrow" w:hAnsi="Arial Narrow" w:cs="Tahoma"/>
          <w:b/>
          <w:sz w:val="22"/>
        </w:rPr>
        <w:t xml:space="preserve"> </w:t>
      </w:r>
    </w:p>
    <w:p w14:paraId="6B27CFAA" w14:textId="22A904CC" w:rsidR="00792EA7" w:rsidRDefault="00792EA7" w:rsidP="00792EA7">
      <w:pPr>
        <w:pStyle w:val="Corpsdetexte3"/>
        <w:spacing w:before="120"/>
        <w:jc w:val="both"/>
        <w:rPr>
          <w:rFonts w:ascii="Arial Narrow" w:hAnsi="Arial Narrow" w:cs="Tahoma"/>
          <w:b/>
          <w:sz w:val="24"/>
          <w:szCs w:val="24"/>
        </w:rPr>
      </w:pPr>
      <w:r w:rsidRPr="00792EA7">
        <w:rPr>
          <w:rFonts w:ascii="Arial Narrow" w:hAnsi="Arial Narrow" w:cs="Tahoma"/>
          <w:b/>
          <w:bCs/>
          <w:sz w:val="24"/>
          <w:szCs w:val="24"/>
        </w:rPr>
        <w:t>FINANCEMENT</w:t>
      </w:r>
      <w:r w:rsidRPr="00792EA7">
        <w:rPr>
          <w:rFonts w:ascii="Arial Narrow" w:hAnsi="Arial Narrow" w:cs="Tahoma"/>
          <w:b/>
          <w:sz w:val="24"/>
          <w:szCs w:val="24"/>
        </w:rPr>
        <w:t xml:space="preserve"> : </w:t>
      </w:r>
      <w:r w:rsidRPr="00792EA7">
        <w:rPr>
          <w:rFonts w:ascii="Arial Narrow" w:hAnsi="Arial Narrow" w:cs="Tahoma"/>
          <w:sz w:val="24"/>
          <w:szCs w:val="24"/>
        </w:rPr>
        <w:t>BIP,  EXERCICE 2025</w:t>
      </w:r>
      <w:r w:rsidRPr="00792EA7">
        <w:rPr>
          <w:rFonts w:ascii="Arial Narrow" w:hAnsi="Arial Narrow" w:cs="Tahoma"/>
          <w:b/>
          <w:sz w:val="24"/>
          <w:szCs w:val="24"/>
        </w:rPr>
        <w:t xml:space="preserve"> </w:t>
      </w:r>
    </w:p>
    <w:p w14:paraId="6F9267A0" w14:textId="6FAEA921" w:rsidR="00250AF8" w:rsidRPr="00211D0A" w:rsidRDefault="006133CD" w:rsidP="008B0BC7">
      <w:pPr>
        <w:pStyle w:val="Corpsdetexte3"/>
        <w:spacing w:before="120"/>
        <w:jc w:val="both"/>
        <w:rPr>
          <w:rFonts w:ascii="Arial Narrow" w:hAnsi="Arial Narrow" w:cs="Tahoma"/>
          <w:b/>
          <w:sz w:val="20"/>
        </w:rPr>
      </w:pPr>
      <w:r>
        <w:rPr>
          <w:rFonts w:ascii="Arial Narrow" w:hAnsi="Arial Narrow" w:cs="Tahoma"/>
          <w:b/>
          <w:sz w:val="24"/>
          <w:szCs w:val="24"/>
        </w:rPr>
        <w:t>IMPUTATION :</w:t>
      </w:r>
    </w:p>
    <w:p w14:paraId="201DF23E" w14:textId="56E02258" w:rsidR="008B0BC7" w:rsidRPr="0020516F" w:rsidRDefault="008B0BC7" w:rsidP="008B0BC7">
      <w:pPr>
        <w:pStyle w:val="Corpsdetexte3"/>
        <w:spacing w:before="120"/>
        <w:jc w:val="both"/>
        <w:rPr>
          <w:rFonts w:ascii="Arial Narrow" w:hAnsi="Arial Narrow" w:cs="Tahoma"/>
          <w:i/>
          <w:sz w:val="20"/>
        </w:rPr>
      </w:pPr>
      <w:r>
        <w:rPr>
          <w:rFonts w:ascii="Arial Narrow" w:hAnsi="Arial Narrow" w:cs="Tahoma"/>
          <w:b/>
          <w:i/>
          <w:sz w:val="24"/>
          <w:szCs w:val="24"/>
        </w:rPr>
        <w:t xml:space="preserve"> </w:t>
      </w:r>
      <w:r w:rsidRPr="0020516F">
        <w:rPr>
          <w:rFonts w:ascii="Arial Narrow" w:hAnsi="Arial Narrow" w:cs="Tahoma"/>
          <w:i/>
          <w:sz w:val="20"/>
        </w:rPr>
        <w:t>MONTANT EN FRANCS CFA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0"/>
        <w:gridCol w:w="4841"/>
      </w:tblGrid>
      <w:tr w:rsidR="008B0BC7" w:rsidRPr="002021C9" w14:paraId="1AAE98E3" w14:textId="77777777" w:rsidTr="008B0BC7">
        <w:trPr>
          <w:trHeight w:val="170"/>
        </w:trPr>
        <w:tc>
          <w:tcPr>
            <w:tcW w:w="4840" w:type="dxa"/>
          </w:tcPr>
          <w:p w14:paraId="37E2FB2E" w14:textId="77777777" w:rsidR="008B0BC7" w:rsidRPr="002021C9" w:rsidRDefault="008B0BC7" w:rsidP="008B0BC7">
            <w:pPr>
              <w:pStyle w:val="Corpsdetexte3"/>
              <w:spacing w:before="120"/>
              <w:jc w:val="both"/>
              <w:rPr>
                <w:rFonts w:ascii="Arial Narrow" w:hAnsi="Arial Narrow" w:cs="Tahoma"/>
                <w:b/>
                <w:i/>
                <w:sz w:val="20"/>
              </w:rPr>
            </w:pPr>
          </w:p>
        </w:tc>
        <w:tc>
          <w:tcPr>
            <w:tcW w:w="4841" w:type="dxa"/>
          </w:tcPr>
          <w:p w14:paraId="19CAF891" w14:textId="77777777" w:rsidR="008B0BC7" w:rsidRPr="002021C9" w:rsidRDefault="008B0BC7" w:rsidP="008B0BC7">
            <w:pPr>
              <w:pStyle w:val="Corpsdetexte3"/>
              <w:spacing w:before="120"/>
              <w:jc w:val="both"/>
              <w:rPr>
                <w:rFonts w:ascii="Arial Narrow" w:hAnsi="Arial Narrow" w:cs="Tahoma"/>
                <w:i/>
                <w:sz w:val="20"/>
              </w:rPr>
            </w:pPr>
            <w:r w:rsidRPr="002021C9">
              <w:rPr>
                <w:rFonts w:ascii="Arial Narrow" w:hAnsi="Arial Narrow" w:cs="Tahoma"/>
                <w:i/>
                <w:sz w:val="20"/>
              </w:rPr>
              <w:t>Montants en Fcfa</w:t>
            </w:r>
          </w:p>
        </w:tc>
      </w:tr>
      <w:tr w:rsidR="008B0BC7" w:rsidRPr="002021C9" w14:paraId="530FA50D" w14:textId="77777777" w:rsidTr="008B0BC7">
        <w:trPr>
          <w:trHeight w:val="315"/>
        </w:trPr>
        <w:tc>
          <w:tcPr>
            <w:tcW w:w="4840" w:type="dxa"/>
          </w:tcPr>
          <w:p w14:paraId="372BF782" w14:textId="77777777" w:rsidR="008B0BC7" w:rsidRPr="002021C9" w:rsidRDefault="008B0BC7" w:rsidP="008B0BC7">
            <w:pPr>
              <w:pStyle w:val="Corpsdetexte3"/>
              <w:spacing w:before="120"/>
              <w:jc w:val="both"/>
              <w:rPr>
                <w:rFonts w:ascii="Arial Narrow" w:hAnsi="Arial Narrow" w:cs="Tahoma"/>
                <w:i/>
                <w:sz w:val="20"/>
              </w:rPr>
            </w:pPr>
            <w:r w:rsidRPr="002021C9">
              <w:rPr>
                <w:rFonts w:ascii="Arial Narrow" w:hAnsi="Arial Narrow" w:cs="Tahoma"/>
                <w:i/>
                <w:sz w:val="20"/>
              </w:rPr>
              <w:t>Montant TTC</w:t>
            </w:r>
          </w:p>
        </w:tc>
        <w:tc>
          <w:tcPr>
            <w:tcW w:w="4841" w:type="dxa"/>
          </w:tcPr>
          <w:p w14:paraId="2CC3152A" w14:textId="77777777" w:rsidR="008B0BC7" w:rsidRPr="002021C9" w:rsidRDefault="008B0BC7" w:rsidP="008B0BC7">
            <w:pPr>
              <w:pStyle w:val="Corpsdetexte3"/>
              <w:spacing w:before="120"/>
              <w:jc w:val="both"/>
              <w:rPr>
                <w:rFonts w:ascii="Arial Narrow" w:hAnsi="Arial Narrow" w:cs="Tahoma"/>
                <w:b/>
                <w:i/>
                <w:sz w:val="20"/>
              </w:rPr>
            </w:pPr>
          </w:p>
        </w:tc>
      </w:tr>
      <w:tr w:rsidR="008B0BC7" w:rsidRPr="002021C9" w14:paraId="0C6478AC" w14:textId="77777777" w:rsidTr="008B0BC7">
        <w:trPr>
          <w:trHeight w:val="495"/>
        </w:trPr>
        <w:tc>
          <w:tcPr>
            <w:tcW w:w="4840" w:type="dxa"/>
          </w:tcPr>
          <w:p w14:paraId="1A3BD7CA" w14:textId="77777777" w:rsidR="008B0BC7" w:rsidRPr="002021C9" w:rsidRDefault="008B0BC7" w:rsidP="008B0BC7">
            <w:pPr>
              <w:pStyle w:val="Corpsdetexte3"/>
              <w:spacing w:before="120"/>
              <w:jc w:val="both"/>
              <w:rPr>
                <w:rFonts w:ascii="Arial Narrow" w:hAnsi="Arial Narrow" w:cs="Tahoma"/>
                <w:i/>
                <w:sz w:val="20"/>
              </w:rPr>
            </w:pPr>
            <w:r w:rsidRPr="002021C9">
              <w:rPr>
                <w:rFonts w:ascii="Arial Narrow" w:hAnsi="Arial Narrow" w:cs="Tahoma"/>
                <w:i/>
                <w:sz w:val="20"/>
              </w:rPr>
              <w:t>Montant HTVA</w:t>
            </w:r>
          </w:p>
        </w:tc>
        <w:tc>
          <w:tcPr>
            <w:tcW w:w="4841" w:type="dxa"/>
          </w:tcPr>
          <w:p w14:paraId="04D221B9" w14:textId="77777777" w:rsidR="008B0BC7" w:rsidRPr="002021C9" w:rsidRDefault="008B0BC7" w:rsidP="008B0BC7">
            <w:pPr>
              <w:pStyle w:val="Corpsdetexte3"/>
              <w:spacing w:before="120"/>
              <w:jc w:val="both"/>
              <w:rPr>
                <w:rFonts w:ascii="Arial Narrow" w:hAnsi="Arial Narrow" w:cs="Tahoma"/>
                <w:b/>
                <w:i/>
                <w:sz w:val="20"/>
              </w:rPr>
            </w:pPr>
          </w:p>
        </w:tc>
      </w:tr>
      <w:tr w:rsidR="008B0BC7" w:rsidRPr="002021C9" w14:paraId="698FAC92" w14:textId="77777777" w:rsidTr="008B0BC7">
        <w:trPr>
          <w:trHeight w:val="275"/>
        </w:trPr>
        <w:tc>
          <w:tcPr>
            <w:tcW w:w="4840" w:type="dxa"/>
          </w:tcPr>
          <w:p w14:paraId="05761663" w14:textId="77777777" w:rsidR="008B0BC7" w:rsidRPr="002021C9" w:rsidRDefault="008B0BC7" w:rsidP="008B0BC7">
            <w:pPr>
              <w:pStyle w:val="Corpsdetexte3"/>
              <w:spacing w:before="120"/>
              <w:jc w:val="both"/>
              <w:rPr>
                <w:rFonts w:ascii="Arial Narrow" w:hAnsi="Arial Narrow" w:cs="Tahoma"/>
                <w:i/>
                <w:sz w:val="20"/>
              </w:rPr>
            </w:pPr>
            <w:r w:rsidRPr="002021C9">
              <w:rPr>
                <w:rFonts w:ascii="Arial Narrow" w:hAnsi="Arial Narrow" w:cs="Tahoma"/>
                <w:i/>
                <w:sz w:val="20"/>
              </w:rPr>
              <w:t>TVA</w:t>
            </w:r>
          </w:p>
        </w:tc>
        <w:tc>
          <w:tcPr>
            <w:tcW w:w="4841" w:type="dxa"/>
          </w:tcPr>
          <w:p w14:paraId="1E457469" w14:textId="77777777" w:rsidR="008B0BC7" w:rsidRPr="002021C9" w:rsidRDefault="008B0BC7" w:rsidP="008B0BC7">
            <w:pPr>
              <w:pStyle w:val="Corpsdetexte3"/>
              <w:spacing w:before="120"/>
              <w:jc w:val="both"/>
              <w:rPr>
                <w:rFonts w:ascii="Arial Narrow" w:hAnsi="Arial Narrow" w:cs="Tahoma"/>
                <w:b/>
                <w:i/>
                <w:sz w:val="20"/>
              </w:rPr>
            </w:pPr>
          </w:p>
        </w:tc>
      </w:tr>
      <w:tr w:rsidR="008B0BC7" w:rsidRPr="002021C9" w14:paraId="7BA0A939" w14:textId="77777777" w:rsidTr="008B0BC7">
        <w:trPr>
          <w:trHeight w:val="82"/>
        </w:trPr>
        <w:tc>
          <w:tcPr>
            <w:tcW w:w="4840" w:type="dxa"/>
          </w:tcPr>
          <w:p w14:paraId="47DC415E" w14:textId="77777777" w:rsidR="008B0BC7" w:rsidRPr="002021C9" w:rsidRDefault="008B0BC7" w:rsidP="008B0BC7">
            <w:pPr>
              <w:pStyle w:val="Corpsdetexte3"/>
              <w:spacing w:before="120"/>
              <w:jc w:val="both"/>
              <w:rPr>
                <w:rFonts w:ascii="Arial Narrow" w:hAnsi="Arial Narrow" w:cs="Tahoma"/>
                <w:i/>
                <w:sz w:val="20"/>
              </w:rPr>
            </w:pPr>
            <w:r w:rsidRPr="002021C9">
              <w:rPr>
                <w:rFonts w:ascii="Arial Narrow" w:hAnsi="Arial Narrow" w:cs="Tahoma"/>
                <w:i/>
                <w:sz w:val="20"/>
              </w:rPr>
              <w:t>IR</w:t>
            </w:r>
          </w:p>
        </w:tc>
        <w:tc>
          <w:tcPr>
            <w:tcW w:w="4841" w:type="dxa"/>
          </w:tcPr>
          <w:p w14:paraId="67C4954D" w14:textId="77777777" w:rsidR="008B0BC7" w:rsidRPr="002021C9" w:rsidRDefault="008B0BC7" w:rsidP="008B0BC7">
            <w:pPr>
              <w:pStyle w:val="Corpsdetexte3"/>
              <w:spacing w:before="120"/>
              <w:jc w:val="both"/>
              <w:rPr>
                <w:rFonts w:ascii="Arial Narrow" w:hAnsi="Arial Narrow" w:cs="Tahoma"/>
                <w:b/>
                <w:i/>
                <w:sz w:val="20"/>
              </w:rPr>
            </w:pPr>
          </w:p>
        </w:tc>
      </w:tr>
      <w:tr w:rsidR="008B0BC7" w:rsidRPr="002021C9" w14:paraId="22629636" w14:textId="77777777" w:rsidTr="008B0BC7">
        <w:trPr>
          <w:trHeight w:val="244"/>
        </w:trPr>
        <w:tc>
          <w:tcPr>
            <w:tcW w:w="4840" w:type="dxa"/>
          </w:tcPr>
          <w:p w14:paraId="5D88F261" w14:textId="77777777" w:rsidR="008B0BC7" w:rsidRPr="002021C9" w:rsidRDefault="008B0BC7" w:rsidP="008B0BC7">
            <w:pPr>
              <w:pStyle w:val="Corpsdetexte3"/>
              <w:spacing w:before="120"/>
              <w:jc w:val="both"/>
              <w:rPr>
                <w:rFonts w:ascii="Arial Narrow" w:hAnsi="Arial Narrow" w:cs="Tahoma"/>
                <w:i/>
                <w:sz w:val="20"/>
              </w:rPr>
            </w:pPr>
            <w:r w:rsidRPr="002021C9">
              <w:rPr>
                <w:rFonts w:ascii="Arial Narrow" w:hAnsi="Arial Narrow" w:cs="Tahoma"/>
                <w:i/>
                <w:sz w:val="20"/>
              </w:rPr>
              <w:t>Net à mandater</w:t>
            </w:r>
          </w:p>
        </w:tc>
        <w:tc>
          <w:tcPr>
            <w:tcW w:w="4841" w:type="dxa"/>
          </w:tcPr>
          <w:p w14:paraId="69C76B0C" w14:textId="77777777" w:rsidR="008B0BC7" w:rsidRPr="002021C9" w:rsidRDefault="008B0BC7" w:rsidP="008B0BC7">
            <w:pPr>
              <w:pStyle w:val="Corpsdetexte3"/>
              <w:spacing w:before="120"/>
              <w:jc w:val="both"/>
              <w:rPr>
                <w:rFonts w:ascii="Arial Narrow" w:hAnsi="Arial Narrow" w:cs="Tahoma"/>
                <w:b/>
                <w:i/>
                <w:sz w:val="20"/>
              </w:rPr>
            </w:pPr>
          </w:p>
        </w:tc>
      </w:tr>
    </w:tbl>
    <w:p w14:paraId="3A02AE19" w14:textId="77777777" w:rsidR="008B0BC7" w:rsidRDefault="008B0BC7" w:rsidP="008B0BC7">
      <w:pPr>
        <w:pStyle w:val="Corpsdetexte3"/>
        <w:ind w:left="2832"/>
        <w:jc w:val="both"/>
        <w:rPr>
          <w:rFonts w:ascii="Arial Narrow" w:hAnsi="Arial Narrow" w:cs="Tahoma"/>
          <w:b/>
          <w:i/>
          <w:sz w:val="24"/>
          <w:szCs w:val="24"/>
        </w:rPr>
      </w:pPr>
      <w:r>
        <w:rPr>
          <w:rFonts w:ascii="Arial Narrow" w:hAnsi="Arial Narrow" w:cs="Tahoma"/>
          <w:b/>
          <w:i/>
          <w:sz w:val="24"/>
          <w:szCs w:val="24"/>
        </w:rPr>
        <w:t xml:space="preserve">       </w:t>
      </w:r>
      <w:r w:rsidRPr="00FB4950">
        <w:rPr>
          <w:rFonts w:ascii="Arial Narrow" w:hAnsi="Arial Narrow" w:cs="Tahoma"/>
          <w:b/>
          <w:i/>
          <w:sz w:val="24"/>
          <w:szCs w:val="24"/>
        </w:rPr>
        <w:t>SOUSCRIT</w:t>
      </w:r>
      <w:r>
        <w:rPr>
          <w:rFonts w:ascii="Arial Narrow" w:hAnsi="Arial Narrow" w:cs="Tahoma"/>
          <w:b/>
          <w:i/>
          <w:sz w:val="24"/>
          <w:szCs w:val="24"/>
        </w:rPr>
        <w:t xml:space="preserve">E      </w:t>
      </w:r>
      <w:r w:rsidRPr="00FB4950">
        <w:rPr>
          <w:rFonts w:ascii="Arial Narrow" w:hAnsi="Arial Narrow" w:cs="Tahoma"/>
          <w:b/>
          <w:i/>
          <w:sz w:val="24"/>
          <w:szCs w:val="24"/>
        </w:rPr>
        <w:t xml:space="preserve">LE :   </w:t>
      </w:r>
      <w:r>
        <w:rPr>
          <w:rFonts w:ascii="Arial Narrow" w:hAnsi="Arial Narrow" w:cs="Tahoma"/>
          <w:b/>
          <w:i/>
          <w:sz w:val="24"/>
          <w:szCs w:val="24"/>
        </w:rPr>
        <w:t>__________________________</w:t>
      </w:r>
    </w:p>
    <w:p w14:paraId="13DDCBA1" w14:textId="77777777" w:rsidR="008B0BC7" w:rsidRPr="00FB4950" w:rsidRDefault="008B0BC7" w:rsidP="008B0BC7">
      <w:pPr>
        <w:pStyle w:val="Corpsdetexte3"/>
        <w:ind w:left="2832" w:firstLine="708"/>
        <w:jc w:val="both"/>
        <w:rPr>
          <w:rFonts w:ascii="Arial Narrow" w:hAnsi="Arial Narrow" w:cs="Tahoma"/>
          <w:b/>
          <w:i/>
          <w:sz w:val="24"/>
          <w:szCs w:val="24"/>
        </w:rPr>
      </w:pPr>
    </w:p>
    <w:p w14:paraId="3ED98B19" w14:textId="77777777" w:rsidR="008B0BC7" w:rsidRDefault="008B0BC7" w:rsidP="008B0BC7">
      <w:pPr>
        <w:pStyle w:val="Corpsdetexte3"/>
        <w:jc w:val="both"/>
        <w:rPr>
          <w:rFonts w:ascii="Arial Narrow" w:hAnsi="Arial Narrow" w:cs="Tahoma"/>
          <w:b/>
          <w:i/>
          <w:sz w:val="24"/>
          <w:szCs w:val="24"/>
        </w:rPr>
      </w:pPr>
      <w:r>
        <w:rPr>
          <w:rFonts w:ascii="Arial Narrow" w:hAnsi="Arial Narrow" w:cs="Tahoma"/>
          <w:b/>
          <w:i/>
          <w:sz w:val="24"/>
          <w:szCs w:val="24"/>
        </w:rPr>
        <w:t xml:space="preserve">                                                           </w:t>
      </w:r>
      <w:r w:rsidRPr="00FB4950">
        <w:rPr>
          <w:rFonts w:ascii="Arial Narrow" w:hAnsi="Arial Narrow" w:cs="Tahoma"/>
          <w:b/>
          <w:i/>
          <w:sz w:val="24"/>
          <w:szCs w:val="24"/>
        </w:rPr>
        <w:t>SIGNE</w:t>
      </w:r>
      <w:r>
        <w:rPr>
          <w:rFonts w:ascii="Arial Narrow" w:hAnsi="Arial Narrow" w:cs="Tahoma"/>
          <w:b/>
          <w:i/>
          <w:sz w:val="24"/>
          <w:szCs w:val="24"/>
        </w:rPr>
        <w:t>E</w:t>
      </w:r>
      <w:r w:rsidRPr="00FB4950">
        <w:rPr>
          <w:rFonts w:ascii="Arial Narrow" w:hAnsi="Arial Narrow" w:cs="Tahoma"/>
          <w:b/>
          <w:i/>
          <w:sz w:val="24"/>
          <w:szCs w:val="24"/>
        </w:rPr>
        <w:t xml:space="preserve"> </w:t>
      </w:r>
      <w:r>
        <w:rPr>
          <w:rFonts w:ascii="Arial Narrow" w:hAnsi="Arial Narrow" w:cs="Tahoma"/>
          <w:b/>
          <w:i/>
          <w:sz w:val="24"/>
          <w:szCs w:val="24"/>
        </w:rPr>
        <w:t xml:space="preserve">            </w:t>
      </w:r>
      <w:r w:rsidRPr="00FB4950">
        <w:rPr>
          <w:rFonts w:ascii="Arial Narrow" w:hAnsi="Arial Narrow" w:cs="Tahoma"/>
          <w:b/>
          <w:i/>
          <w:sz w:val="24"/>
          <w:szCs w:val="24"/>
        </w:rPr>
        <w:t xml:space="preserve">LE : </w:t>
      </w:r>
      <w:r>
        <w:rPr>
          <w:rFonts w:ascii="Arial Narrow" w:hAnsi="Arial Narrow" w:cs="Tahoma"/>
          <w:b/>
          <w:i/>
          <w:sz w:val="24"/>
          <w:szCs w:val="24"/>
        </w:rPr>
        <w:t xml:space="preserve">  ____________________________</w:t>
      </w:r>
    </w:p>
    <w:p w14:paraId="3ABA0CFB" w14:textId="77777777" w:rsidR="008B0BC7" w:rsidRDefault="008B0BC7" w:rsidP="008B0BC7">
      <w:pPr>
        <w:pStyle w:val="Corpsdetexte3"/>
        <w:jc w:val="both"/>
        <w:rPr>
          <w:rFonts w:ascii="Arial Narrow" w:hAnsi="Arial Narrow" w:cs="Tahoma"/>
          <w:b/>
          <w:i/>
          <w:sz w:val="24"/>
          <w:szCs w:val="24"/>
        </w:rPr>
      </w:pPr>
    </w:p>
    <w:p w14:paraId="0E90DD4B" w14:textId="77777777" w:rsidR="008B0BC7" w:rsidRDefault="008B0BC7" w:rsidP="008B0BC7">
      <w:pPr>
        <w:pStyle w:val="Corpsdetexte3"/>
        <w:jc w:val="both"/>
        <w:rPr>
          <w:rFonts w:ascii="Arial Narrow" w:hAnsi="Arial Narrow" w:cs="Tahoma"/>
          <w:b/>
          <w:i/>
          <w:sz w:val="24"/>
          <w:szCs w:val="24"/>
        </w:rPr>
      </w:pPr>
      <w:r>
        <w:rPr>
          <w:rFonts w:ascii="Arial Narrow" w:hAnsi="Arial Narrow" w:cs="Tahoma"/>
          <w:b/>
          <w:i/>
          <w:sz w:val="24"/>
          <w:szCs w:val="24"/>
        </w:rPr>
        <w:t xml:space="preserve">                                                           </w:t>
      </w:r>
      <w:r w:rsidRPr="00FB4950">
        <w:rPr>
          <w:rFonts w:ascii="Arial Narrow" w:hAnsi="Arial Narrow" w:cs="Tahoma"/>
          <w:b/>
          <w:i/>
          <w:sz w:val="24"/>
          <w:szCs w:val="24"/>
        </w:rPr>
        <w:t>NOTIFIE</w:t>
      </w:r>
      <w:r>
        <w:rPr>
          <w:rFonts w:ascii="Arial Narrow" w:hAnsi="Arial Narrow" w:cs="Tahoma"/>
          <w:b/>
          <w:i/>
          <w:sz w:val="24"/>
          <w:szCs w:val="24"/>
        </w:rPr>
        <w:t>E</w:t>
      </w:r>
      <w:r w:rsidRPr="00FB4950">
        <w:rPr>
          <w:rFonts w:ascii="Arial Narrow" w:hAnsi="Arial Narrow" w:cs="Tahoma"/>
          <w:b/>
          <w:i/>
          <w:sz w:val="24"/>
          <w:szCs w:val="24"/>
        </w:rPr>
        <w:t xml:space="preserve"> </w:t>
      </w:r>
      <w:r>
        <w:rPr>
          <w:rFonts w:ascii="Arial Narrow" w:hAnsi="Arial Narrow" w:cs="Tahoma"/>
          <w:b/>
          <w:i/>
          <w:sz w:val="24"/>
          <w:szCs w:val="24"/>
        </w:rPr>
        <w:t xml:space="preserve">         </w:t>
      </w:r>
      <w:r w:rsidRPr="00FB4950">
        <w:rPr>
          <w:rFonts w:ascii="Arial Narrow" w:hAnsi="Arial Narrow" w:cs="Tahoma"/>
          <w:b/>
          <w:i/>
          <w:sz w:val="24"/>
          <w:szCs w:val="24"/>
        </w:rPr>
        <w:t xml:space="preserve">LE : </w:t>
      </w:r>
      <w:r>
        <w:rPr>
          <w:rFonts w:ascii="Arial Narrow" w:hAnsi="Arial Narrow" w:cs="Tahoma"/>
          <w:b/>
          <w:i/>
          <w:sz w:val="24"/>
          <w:szCs w:val="24"/>
        </w:rPr>
        <w:t xml:space="preserve">  ____________________________</w:t>
      </w:r>
    </w:p>
    <w:p w14:paraId="66862D22" w14:textId="77777777" w:rsidR="008B0BC7" w:rsidRPr="00FB4950" w:rsidRDefault="008B0BC7" w:rsidP="008B0BC7">
      <w:pPr>
        <w:pStyle w:val="Corpsdetexte3"/>
        <w:jc w:val="both"/>
        <w:rPr>
          <w:rFonts w:ascii="Arial Narrow" w:hAnsi="Arial Narrow" w:cs="Tahoma"/>
          <w:b/>
          <w:i/>
          <w:sz w:val="24"/>
          <w:szCs w:val="24"/>
        </w:rPr>
      </w:pPr>
    </w:p>
    <w:p w14:paraId="044FAC08" w14:textId="6064CEA2" w:rsidR="008156CB" w:rsidRDefault="008B0BC7" w:rsidP="005C7405">
      <w:pPr>
        <w:pStyle w:val="Corpsdetexte3"/>
        <w:jc w:val="both"/>
        <w:rPr>
          <w:rFonts w:ascii="Arial Narrow" w:hAnsi="Arial Narrow" w:cs="Tahoma"/>
          <w:b/>
          <w:i/>
          <w:sz w:val="24"/>
          <w:szCs w:val="24"/>
        </w:rPr>
      </w:pPr>
      <w:r>
        <w:rPr>
          <w:rFonts w:ascii="Arial Narrow" w:hAnsi="Arial Narrow" w:cs="Tahoma"/>
          <w:b/>
          <w:i/>
          <w:sz w:val="24"/>
          <w:szCs w:val="24"/>
        </w:rPr>
        <w:t xml:space="preserve">                                                           </w:t>
      </w:r>
      <w:r w:rsidRPr="00FB4950">
        <w:rPr>
          <w:rFonts w:ascii="Arial Narrow" w:hAnsi="Arial Narrow" w:cs="Tahoma"/>
          <w:b/>
          <w:i/>
          <w:sz w:val="24"/>
          <w:szCs w:val="24"/>
        </w:rPr>
        <w:t>ENREGISTRE</w:t>
      </w:r>
      <w:r>
        <w:rPr>
          <w:rFonts w:ascii="Arial Narrow" w:hAnsi="Arial Narrow" w:cs="Tahoma"/>
          <w:b/>
          <w:i/>
          <w:sz w:val="24"/>
          <w:szCs w:val="24"/>
        </w:rPr>
        <w:t xml:space="preserve">E </w:t>
      </w:r>
      <w:r w:rsidRPr="00FB4950">
        <w:rPr>
          <w:rFonts w:ascii="Arial Narrow" w:hAnsi="Arial Narrow" w:cs="Tahoma"/>
          <w:b/>
          <w:i/>
          <w:sz w:val="24"/>
          <w:szCs w:val="24"/>
        </w:rPr>
        <w:t xml:space="preserve">LE : </w:t>
      </w:r>
      <w:r>
        <w:rPr>
          <w:rFonts w:ascii="Arial Narrow" w:hAnsi="Arial Narrow" w:cs="Tahoma"/>
          <w:b/>
          <w:i/>
          <w:sz w:val="24"/>
          <w:szCs w:val="24"/>
        </w:rPr>
        <w:t xml:space="preserve">  _____________________________</w:t>
      </w:r>
    </w:p>
    <w:p w14:paraId="45247E97" w14:textId="77777777" w:rsidR="002E744B" w:rsidRDefault="002E744B" w:rsidP="005C7405">
      <w:pPr>
        <w:pStyle w:val="Corpsdetexte3"/>
        <w:jc w:val="both"/>
        <w:rPr>
          <w:rFonts w:ascii="Arial Narrow" w:hAnsi="Arial Narrow" w:cs="Tahoma"/>
          <w:b/>
          <w:i/>
          <w:sz w:val="24"/>
          <w:szCs w:val="24"/>
        </w:rPr>
      </w:pPr>
    </w:p>
    <w:p w14:paraId="7566DA44" w14:textId="77777777" w:rsidR="002E744B" w:rsidRPr="005C7405" w:rsidRDefault="002E744B" w:rsidP="005C7405">
      <w:pPr>
        <w:pStyle w:val="Corpsdetexte3"/>
        <w:jc w:val="both"/>
        <w:rPr>
          <w:rFonts w:ascii="Arial Narrow" w:hAnsi="Arial Narrow" w:cs="Tahoma"/>
          <w:b/>
          <w:i/>
          <w:sz w:val="24"/>
          <w:szCs w:val="24"/>
        </w:rPr>
      </w:pPr>
    </w:p>
    <w:p w14:paraId="3DA6F67F" w14:textId="7FFF6842" w:rsidR="008B0BC7" w:rsidRPr="00FB4950" w:rsidRDefault="008B0BC7" w:rsidP="008B0BC7">
      <w:pPr>
        <w:pStyle w:val="Corpsdetexte3"/>
        <w:spacing w:before="120"/>
        <w:jc w:val="both"/>
        <w:rPr>
          <w:rFonts w:ascii="Arial Narrow" w:hAnsi="Arial Narrow" w:cs="Tahoma"/>
          <w:b/>
          <w:bCs/>
          <w:i/>
          <w:sz w:val="24"/>
          <w:szCs w:val="24"/>
        </w:rPr>
      </w:pPr>
      <w:r w:rsidRPr="00FB4950">
        <w:rPr>
          <w:rFonts w:ascii="Arial Narrow" w:hAnsi="Arial Narrow" w:cs="Tahoma"/>
          <w:b/>
          <w:bCs/>
          <w:i/>
          <w:sz w:val="24"/>
          <w:szCs w:val="24"/>
        </w:rPr>
        <w:t xml:space="preserve">ENTRE </w:t>
      </w:r>
    </w:p>
    <w:p w14:paraId="494B4226" w14:textId="77777777" w:rsidR="008B0BC7" w:rsidRPr="00FB4950" w:rsidRDefault="008B0BC7" w:rsidP="008B0BC7">
      <w:pPr>
        <w:pStyle w:val="Corpsdetexte3"/>
        <w:spacing w:before="120"/>
        <w:jc w:val="both"/>
        <w:rPr>
          <w:rFonts w:ascii="Arial Narrow" w:hAnsi="Arial Narrow" w:cs="Tahoma"/>
          <w:b/>
          <w:i/>
          <w:sz w:val="24"/>
          <w:szCs w:val="24"/>
        </w:rPr>
      </w:pPr>
    </w:p>
    <w:p w14:paraId="673587BD" w14:textId="22FE3B66" w:rsidR="008B0BC7" w:rsidRPr="00FB4950" w:rsidRDefault="008B0BC7" w:rsidP="008B0BC7">
      <w:pPr>
        <w:pStyle w:val="Corpsdetexte3"/>
        <w:spacing w:before="120"/>
        <w:jc w:val="both"/>
        <w:rPr>
          <w:rFonts w:ascii="Arial Narrow" w:hAnsi="Arial Narrow" w:cs="Tahoma"/>
          <w:b/>
          <w:i/>
          <w:sz w:val="24"/>
          <w:szCs w:val="24"/>
        </w:rPr>
      </w:pPr>
      <w:r w:rsidRPr="00002AA6">
        <w:rPr>
          <w:rFonts w:ascii="Arial Narrow" w:hAnsi="Arial Narrow" w:cs="Tahoma"/>
          <w:i/>
          <w:sz w:val="24"/>
          <w:szCs w:val="24"/>
        </w:rPr>
        <w:t>Le Gouvernement de la République du Cameroun</w:t>
      </w:r>
      <w:r>
        <w:rPr>
          <w:rFonts w:ascii="Arial Narrow" w:hAnsi="Arial Narrow" w:cs="Tahoma"/>
          <w:b/>
          <w:i/>
          <w:sz w:val="24"/>
          <w:szCs w:val="24"/>
        </w:rPr>
        <w:t xml:space="preserve">, représenté par Monsieur le MAIRE DE LA </w:t>
      </w:r>
      <w:r w:rsidR="00590AA3">
        <w:rPr>
          <w:rFonts w:ascii="Arial Narrow" w:hAnsi="Arial Narrow" w:cs="Tahoma"/>
          <w:b/>
          <w:i/>
          <w:sz w:val="24"/>
          <w:szCs w:val="24"/>
        </w:rPr>
        <w:t xml:space="preserve">VILLE DE BERTOUA </w:t>
      </w:r>
    </w:p>
    <w:p w14:paraId="0BA558FF" w14:textId="77777777" w:rsidR="008B0BC7" w:rsidRPr="00FB4950" w:rsidRDefault="008B0BC7" w:rsidP="008B0BC7">
      <w:pPr>
        <w:pStyle w:val="Corpsdetexte3"/>
        <w:spacing w:before="120"/>
        <w:jc w:val="both"/>
        <w:rPr>
          <w:rFonts w:ascii="Arial Narrow" w:hAnsi="Arial Narrow" w:cs="Tahoma"/>
          <w:b/>
          <w:sz w:val="24"/>
          <w:szCs w:val="24"/>
        </w:rPr>
      </w:pPr>
      <w:r w:rsidRPr="00FB4950">
        <w:rPr>
          <w:rFonts w:ascii="Arial Narrow" w:hAnsi="Arial Narrow" w:cs="Tahoma"/>
          <w:b/>
          <w:i/>
          <w:sz w:val="24"/>
          <w:szCs w:val="24"/>
        </w:rPr>
        <w:t>Ci-après dénommé</w:t>
      </w:r>
      <w:r w:rsidRPr="00FB4950">
        <w:rPr>
          <w:rFonts w:ascii="Arial Narrow" w:hAnsi="Arial Narrow" w:cs="Tahoma"/>
          <w:b/>
          <w:sz w:val="24"/>
          <w:szCs w:val="24"/>
        </w:rPr>
        <w:t xml:space="preserve"> « </w:t>
      </w:r>
      <w:r w:rsidRPr="00002AA6">
        <w:rPr>
          <w:rFonts w:ascii="Arial Narrow" w:hAnsi="Arial Narrow" w:cs="Tahoma"/>
          <w:i/>
          <w:sz w:val="24"/>
          <w:szCs w:val="24"/>
        </w:rPr>
        <w:t>l’Autorité Contractante</w:t>
      </w:r>
      <w:r>
        <w:rPr>
          <w:rFonts w:ascii="Arial Narrow" w:hAnsi="Arial Narrow" w:cs="Tahoma"/>
          <w:b/>
          <w:sz w:val="24"/>
          <w:szCs w:val="24"/>
        </w:rPr>
        <w:t> »</w:t>
      </w:r>
    </w:p>
    <w:p w14:paraId="6153E15D" w14:textId="77777777" w:rsidR="008B0BC7" w:rsidRPr="00FB4950" w:rsidRDefault="008B0BC7" w:rsidP="008B0BC7">
      <w:pPr>
        <w:pStyle w:val="Corpsdetexte3"/>
        <w:spacing w:before="120"/>
        <w:jc w:val="both"/>
        <w:rPr>
          <w:rFonts w:ascii="Arial Narrow" w:hAnsi="Arial Narrow" w:cs="Tahoma"/>
          <w:b/>
          <w:i/>
          <w:sz w:val="24"/>
          <w:szCs w:val="24"/>
        </w:rPr>
      </w:pPr>
    </w:p>
    <w:p w14:paraId="69F9857F" w14:textId="77777777" w:rsidR="008B0BC7" w:rsidRPr="00FB4950" w:rsidRDefault="008B0BC7" w:rsidP="008B0BC7">
      <w:pPr>
        <w:pStyle w:val="Corpsdetexte3"/>
        <w:spacing w:before="120"/>
        <w:jc w:val="both"/>
        <w:rPr>
          <w:rFonts w:ascii="Arial Narrow" w:hAnsi="Arial Narrow" w:cs="Tahoma"/>
          <w:b/>
          <w:i/>
          <w:sz w:val="24"/>
          <w:szCs w:val="24"/>
        </w:rPr>
      </w:pPr>
      <w:r w:rsidRPr="00FB4950">
        <w:rPr>
          <w:rFonts w:ascii="Arial Narrow" w:hAnsi="Arial Narrow" w:cs="Tahoma"/>
          <w:b/>
          <w:i/>
          <w:sz w:val="24"/>
          <w:szCs w:val="24"/>
        </w:rPr>
        <w:t xml:space="preserve">D’une part, </w:t>
      </w:r>
    </w:p>
    <w:p w14:paraId="24835BBD" w14:textId="77777777" w:rsidR="008B0BC7" w:rsidRPr="00FB4950" w:rsidRDefault="008B0BC7" w:rsidP="008B0BC7">
      <w:pPr>
        <w:pStyle w:val="Corpsdetexte3"/>
        <w:spacing w:before="120"/>
        <w:jc w:val="both"/>
        <w:rPr>
          <w:rFonts w:ascii="Arial Narrow" w:hAnsi="Arial Narrow" w:cs="Tahoma"/>
          <w:b/>
          <w:i/>
          <w:sz w:val="24"/>
          <w:szCs w:val="24"/>
        </w:rPr>
      </w:pPr>
    </w:p>
    <w:p w14:paraId="5E632C23" w14:textId="77777777" w:rsidR="008B0BC7" w:rsidRPr="00FB4950" w:rsidRDefault="008B0BC7" w:rsidP="008B0BC7">
      <w:pPr>
        <w:pStyle w:val="Corpsdetexte3"/>
        <w:spacing w:before="120"/>
        <w:jc w:val="both"/>
        <w:rPr>
          <w:rFonts w:ascii="Arial Narrow" w:hAnsi="Arial Narrow" w:cs="Tahoma"/>
          <w:b/>
          <w:i/>
          <w:sz w:val="24"/>
          <w:szCs w:val="24"/>
        </w:rPr>
      </w:pPr>
      <w:r w:rsidRPr="00FB4950">
        <w:rPr>
          <w:rFonts w:ascii="Arial Narrow" w:hAnsi="Arial Narrow" w:cs="Tahoma"/>
          <w:b/>
          <w:i/>
          <w:sz w:val="24"/>
          <w:szCs w:val="24"/>
        </w:rPr>
        <w:t xml:space="preserve">Et </w:t>
      </w:r>
    </w:p>
    <w:p w14:paraId="1DA129B0" w14:textId="77777777" w:rsidR="008B0BC7" w:rsidRPr="00FB4950" w:rsidRDefault="008B0BC7" w:rsidP="008B0BC7">
      <w:pPr>
        <w:pStyle w:val="Corpsdetexte3"/>
        <w:spacing w:before="120"/>
        <w:jc w:val="both"/>
        <w:rPr>
          <w:rFonts w:ascii="Arial Narrow" w:hAnsi="Arial Narrow" w:cs="Tahoma"/>
          <w:b/>
          <w:i/>
          <w:sz w:val="24"/>
          <w:szCs w:val="24"/>
        </w:rPr>
      </w:pPr>
    </w:p>
    <w:p w14:paraId="4AC8F8CA" w14:textId="77777777" w:rsidR="008B0BC7" w:rsidRPr="00FB4950" w:rsidRDefault="008B0BC7" w:rsidP="008B0BC7">
      <w:pPr>
        <w:pStyle w:val="Corpsdetexte3"/>
        <w:spacing w:before="120"/>
        <w:jc w:val="both"/>
        <w:rPr>
          <w:rFonts w:ascii="Arial Narrow" w:hAnsi="Arial Narrow" w:cs="Tahoma"/>
          <w:b/>
          <w:i/>
          <w:sz w:val="24"/>
          <w:szCs w:val="24"/>
        </w:rPr>
      </w:pPr>
      <w:r w:rsidRPr="00002AA6">
        <w:rPr>
          <w:rFonts w:ascii="Arial Narrow" w:hAnsi="Arial Narrow" w:cs="Tahoma"/>
          <w:i/>
          <w:sz w:val="24"/>
          <w:szCs w:val="24"/>
        </w:rPr>
        <w:t xml:space="preserve">L’Entreprise </w:t>
      </w:r>
      <w:r w:rsidRPr="00FB4950">
        <w:rPr>
          <w:rFonts w:ascii="Arial Narrow" w:hAnsi="Arial Narrow" w:cs="Tahoma"/>
          <w:b/>
          <w:i/>
          <w:sz w:val="24"/>
          <w:szCs w:val="24"/>
        </w:rPr>
        <w:t>…………………………………………………………………………………………</w:t>
      </w:r>
    </w:p>
    <w:p w14:paraId="1AFD2B89" w14:textId="77777777" w:rsidR="008B0BC7" w:rsidRPr="00FB4950" w:rsidRDefault="008B0BC7" w:rsidP="008B0BC7">
      <w:pPr>
        <w:pStyle w:val="Corpsdetexte3"/>
        <w:spacing w:before="120"/>
        <w:jc w:val="both"/>
        <w:rPr>
          <w:rFonts w:ascii="Arial Narrow" w:hAnsi="Arial Narrow" w:cs="Tahoma"/>
          <w:b/>
          <w:i/>
          <w:sz w:val="24"/>
          <w:szCs w:val="24"/>
        </w:rPr>
      </w:pPr>
      <w:r w:rsidRPr="00FB4950">
        <w:rPr>
          <w:rFonts w:ascii="Arial Narrow" w:hAnsi="Arial Narrow" w:cs="Tahoma"/>
          <w:b/>
          <w:i/>
          <w:sz w:val="24"/>
          <w:szCs w:val="24"/>
        </w:rPr>
        <w:t>BP : …………………</w:t>
      </w:r>
      <w:r>
        <w:rPr>
          <w:rFonts w:ascii="Arial Narrow" w:hAnsi="Arial Narrow" w:cs="Tahoma"/>
          <w:b/>
          <w:i/>
          <w:sz w:val="24"/>
          <w:szCs w:val="24"/>
        </w:rPr>
        <w:t>TEL</w:t>
      </w:r>
      <w:r w:rsidRPr="00FB4950">
        <w:rPr>
          <w:rFonts w:ascii="Arial Narrow" w:hAnsi="Arial Narrow" w:cs="Tahoma"/>
          <w:b/>
          <w:i/>
          <w:sz w:val="24"/>
          <w:szCs w:val="24"/>
        </w:rPr>
        <w:t>. ………………………….F</w:t>
      </w:r>
      <w:r>
        <w:rPr>
          <w:rFonts w:ascii="Arial Narrow" w:hAnsi="Arial Narrow" w:cs="Tahoma"/>
          <w:b/>
          <w:i/>
          <w:sz w:val="24"/>
          <w:szCs w:val="24"/>
        </w:rPr>
        <w:t>AX</w:t>
      </w:r>
      <w:r w:rsidRPr="00FB4950">
        <w:rPr>
          <w:rFonts w:ascii="Arial Narrow" w:hAnsi="Arial Narrow" w:cs="Tahoma"/>
          <w:b/>
          <w:i/>
          <w:sz w:val="24"/>
          <w:szCs w:val="24"/>
        </w:rPr>
        <w:t>………………………………………..</w:t>
      </w:r>
    </w:p>
    <w:p w14:paraId="7D7BEB8D" w14:textId="77777777" w:rsidR="008B0BC7" w:rsidRPr="00FB4950" w:rsidRDefault="008B0BC7" w:rsidP="008B0BC7">
      <w:pPr>
        <w:pStyle w:val="Corpsdetexte3"/>
        <w:spacing w:before="120"/>
        <w:jc w:val="both"/>
        <w:rPr>
          <w:rFonts w:ascii="Arial Narrow" w:hAnsi="Arial Narrow" w:cs="Tahoma"/>
          <w:b/>
          <w:i/>
          <w:sz w:val="24"/>
          <w:szCs w:val="24"/>
        </w:rPr>
      </w:pPr>
      <w:r w:rsidRPr="00FB4950">
        <w:rPr>
          <w:rFonts w:ascii="Arial Narrow" w:hAnsi="Arial Narrow" w:cs="Tahoma"/>
          <w:b/>
          <w:i/>
          <w:sz w:val="24"/>
          <w:szCs w:val="24"/>
        </w:rPr>
        <w:t>Sise à …………………………………………………………………………………………..</w:t>
      </w:r>
    </w:p>
    <w:p w14:paraId="160876B0" w14:textId="50B85252" w:rsidR="008B0BC7" w:rsidRPr="00FB4950" w:rsidRDefault="008B0BC7" w:rsidP="008B0BC7">
      <w:pPr>
        <w:pStyle w:val="Corpsdetexte3"/>
        <w:spacing w:before="120"/>
        <w:jc w:val="both"/>
        <w:rPr>
          <w:rFonts w:ascii="Arial Narrow" w:hAnsi="Arial Narrow" w:cs="Tahoma"/>
          <w:b/>
          <w:i/>
          <w:sz w:val="24"/>
          <w:szCs w:val="24"/>
        </w:rPr>
      </w:pPr>
      <w:r w:rsidRPr="00FB4950">
        <w:rPr>
          <w:rFonts w:ascii="Arial Narrow" w:hAnsi="Arial Narrow" w:cs="Tahoma"/>
          <w:b/>
          <w:i/>
          <w:sz w:val="24"/>
          <w:szCs w:val="24"/>
        </w:rPr>
        <w:t>N° RC …………………………………</w:t>
      </w:r>
      <w:r w:rsidR="00590AA3">
        <w:rPr>
          <w:rFonts w:ascii="Arial Narrow" w:hAnsi="Arial Narrow" w:cs="Tahoma"/>
          <w:b/>
          <w:i/>
          <w:sz w:val="24"/>
          <w:szCs w:val="24"/>
        </w:rPr>
        <w:t xml:space="preserve">IMMATRICULATION </w:t>
      </w:r>
      <w:r w:rsidRPr="00FB4950">
        <w:rPr>
          <w:rFonts w:ascii="Arial Narrow" w:hAnsi="Arial Narrow" w:cs="Tahoma"/>
          <w:b/>
          <w:i/>
          <w:sz w:val="24"/>
          <w:szCs w:val="24"/>
        </w:rPr>
        <w:t xml:space="preserve"> ………………………………………..</w:t>
      </w:r>
    </w:p>
    <w:p w14:paraId="5DBDF828" w14:textId="77777777" w:rsidR="008B0BC7" w:rsidRPr="00FB4950" w:rsidRDefault="008B0BC7" w:rsidP="008B0BC7">
      <w:pPr>
        <w:pStyle w:val="Corpsdetexte3"/>
        <w:spacing w:before="120"/>
        <w:jc w:val="both"/>
        <w:rPr>
          <w:rFonts w:ascii="Arial Narrow" w:hAnsi="Arial Narrow" w:cs="Tahoma"/>
          <w:b/>
          <w:i/>
          <w:sz w:val="24"/>
          <w:szCs w:val="24"/>
        </w:rPr>
      </w:pPr>
      <w:r w:rsidRPr="00FB4950">
        <w:rPr>
          <w:rFonts w:ascii="Arial Narrow" w:hAnsi="Arial Narrow" w:cs="Tahoma"/>
          <w:b/>
          <w:i/>
          <w:sz w:val="24"/>
          <w:szCs w:val="24"/>
        </w:rPr>
        <w:t>N° compte bancaire ……………………………………….Chez ………………………………..</w:t>
      </w:r>
    </w:p>
    <w:p w14:paraId="5BE5F58A" w14:textId="77777777" w:rsidR="008B0BC7" w:rsidRPr="00FB4950" w:rsidRDefault="008B0BC7" w:rsidP="008B0BC7">
      <w:pPr>
        <w:pStyle w:val="Corpsdetexte3"/>
        <w:spacing w:before="120"/>
        <w:jc w:val="both"/>
        <w:rPr>
          <w:rFonts w:ascii="Arial Narrow" w:hAnsi="Arial Narrow" w:cs="Tahoma"/>
          <w:b/>
          <w:i/>
          <w:sz w:val="24"/>
          <w:szCs w:val="24"/>
        </w:rPr>
      </w:pPr>
    </w:p>
    <w:p w14:paraId="20099543" w14:textId="77777777" w:rsidR="008B0BC7" w:rsidRPr="00FB4950" w:rsidRDefault="008B0BC7" w:rsidP="008B0BC7">
      <w:pPr>
        <w:pStyle w:val="Corpsdetexte3"/>
        <w:spacing w:before="120"/>
        <w:jc w:val="both"/>
        <w:rPr>
          <w:rFonts w:ascii="Arial Narrow" w:hAnsi="Arial Narrow" w:cs="Tahoma"/>
          <w:b/>
          <w:i/>
          <w:sz w:val="24"/>
          <w:szCs w:val="24"/>
        </w:rPr>
      </w:pPr>
      <w:r w:rsidRPr="00FB4950">
        <w:rPr>
          <w:rFonts w:ascii="Arial Narrow" w:hAnsi="Arial Narrow" w:cs="Tahoma"/>
          <w:b/>
          <w:i/>
          <w:sz w:val="24"/>
          <w:szCs w:val="24"/>
        </w:rPr>
        <w:t xml:space="preserve">Représentée par </w:t>
      </w:r>
      <w:r>
        <w:rPr>
          <w:rFonts w:ascii="Arial Narrow" w:hAnsi="Arial Narrow" w:cs="Tahoma"/>
          <w:b/>
          <w:i/>
          <w:sz w:val="24"/>
          <w:szCs w:val="24"/>
        </w:rPr>
        <w:t xml:space="preserve">son Directeur Général, </w:t>
      </w:r>
      <w:r w:rsidRPr="00FB4950">
        <w:rPr>
          <w:rFonts w:ascii="Arial Narrow" w:hAnsi="Arial Narrow" w:cs="Tahoma"/>
          <w:b/>
          <w:i/>
          <w:sz w:val="24"/>
          <w:szCs w:val="24"/>
        </w:rPr>
        <w:t>Monsieur ………………………………., ci-après désignée le  « </w:t>
      </w:r>
      <w:r w:rsidRPr="00002AA6">
        <w:rPr>
          <w:rFonts w:ascii="Arial Narrow" w:hAnsi="Arial Narrow" w:cs="Tahoma"/>
          <w:i/>
          <w:sz w:val="24"/>
          <w:szCs w:val="24"/>
        </w:rPr>
        <w:t>Cocontractant </w:t>
      </w:r>
      <w:r w:rsidRPr="00FB4950">
        <w:rPr>
          <w:rFonts w:ascii="Arial Narrow" w:hAnsi="Arial Narrow" w:cs="Tahoma"/>
          <w:b/>
          <w:i/>
          <w:sz w:val="24"/>
          <w:szCs w:val="24"/>
        </w:rPr>
        <w:t>»</w:t>
      </w:r>
    </w:p>
    <w:p w14:paraId="2AAFF4EC" w14:textId="77777777" w:rsidR="008B0BC7" w:rsidRPr="00FB4950" w:rsidRDefault="008B0BC7" w:rsidP="008B0BC7">
      <w:pPr>
        <w:pStyle w:val="Corpsdetexte3"/>
        <w:spacing w:before="120"/>
        <w:jc w:val="both"/>
        <w:rPr>
          <w:rFonts w:ascii="Arial Narrow" w:hAnsi="Arial Narrow" w:cs="Tahoma"/>
          <w:b/>
          <w:i/>
          <w:sz w:val="24"/>
          <w:szCs w:val="24"/>
        </w:rPr>
      </w:pPr>
    </w:p>
    <w:p w14:paraId="3B53C372" w14:textId="77777777" w:rsidR="008B0BC7" w:rsidRPr="00FB4950" w:rsidRDefault="008B0BC7" w:rsidP="008B0BC7">
      <w:pPr>
        <w:pStyle w:val="Corpsdetexte3"/>
        <w:spacing w:before="120"/>
        <w:jc w:val="both"/>
        <w:rPr>
          <w:rFonts w:ascii="Arial Narrow" w:hAnsi="Arial Narrow" w:cs="Tahoma"/>
          <w:b/>
          <w:i/>
          <w:sz w:val="24"/>
          <w:szCs w:val="24"/>
        </w:rPr>
      </w:pPr>
      <w:r w:rsidRPr="00FB4950">
        <w:rPr>
          <w:rFonts w:ascii="Arial Narrow" w:hAnsi="Arial Narrow" w:cs="Tahoma"/>
          <w:b/>
          <w:i/>
          <w:sz w:val="24"/>
          <w:szCs w:val="24"/>
        </w:rPr>
        <w:t xml:space="preserve">D’autre part </w:t>
      </w:r>
    </w:p>
    <w:p w14:paraId="177DD1B8" w14:textId="77777777" w:rsidR="008B0BC7" w:rsidRPr="00FB4950" w:rsidRDefault="008B0BC7" w:rsidP="008B0BC7">
      <w:pPr>
        <w:pStyle w:val="Corpsdetexte3"/>
        <w:spacing w:before="120"/>
        <w:jc w:val="both"/>
        <w:rPr>
          <w:rFonts w:ascii="Arial Narrow" w:hAnsi="Arial Narrow" w:cs="Tahoma"/>
          <w:b/>
          <w:i/>
          <w:sz w:val="24"/>
          <w:szCs w:val="24"/>
        </w:rPr>
      </w:pPr>
    </w:p>
    <w:p w14:paraId="50E3497F" w14:textId="77777777" w:rsidR="008B0BC7" w:rsidRPr="00FB4950" w:rsidRDefault="008B0BC7" w:rsidP="008B0BC7">
      <w:pPr>
        <w:pStyle w:val="Corpsdetexte3"/>
        <w:spacing w:before="120"/>
        <w:jc w:val="both"/>
        <w:rPr>
          <w:rFonts w:ascii="Arial Narrow" w:hAnsi="Arial Narrow" w:cs="Tahoma"/>
          <w:b/>
          <w:i/>
          <w:sz w:val="24"/>
          <w:szCs w:val="24"/>
        </w:rPr>
      </w:pPr>
      <w:r w:rsidRPr="00FB4950">
        <w:rPr>
          <w:rFonts w:ascii="Arial Narrow" w:hAnsi="Arial Narrow" w:cs="Tahoma"/>
          <w:b/>
          <w:i/>
          <w:sz w:val="24"/>
          <w:szCs w:val="24"/>
        </w:rPr>
        <w:t>IL A ETE CONVENU ET ARRETE CE QUI SUIT : (voir</w:t>
      </w:r>
      <w:r w:rsidRPr="00FB4950">
        <w:rPr>
          <w:rFonts w:ascii="Arial Narrow" w:hAnsi="Arial Narrow" w:cs="Tahoma"/>
          <w:b/>
          <w:bCs/>
          <w:i/>
          <w:sz w:val="24"/>
          <w:szCs w:val="24"/>
        </w:rPr>
        <w:t xml:space="preserve"> CCAP</w:t>
      </w:r>
      <w:r w:rsidRPr="00FB4950">
        <w:rPr>
          <w:rFonts w:ascii="Arial Narrow" w:hAnsi="Arial Narrow" w:cs="Tahoma"/>
          <w:b/>
          <w:i/>
          <w:sz w:val="24"/>
          <w:szCs w:val="24"/>
        </w:rPr>
        <w:t>)</w:t>
      </w:r>
    </w:p>
    <w:p w14:paraId="3A877C2E" w14:textId="77777777" w:rsidR="008B0BC7" w:rsidRPr="00FB4950" w:rsidRDefault="008B0BC7" w:rsidP="008B0BC7">
      <w:pPr>
        <w:pStyle w:val="Corpsdetexte3"/>
        <w:spacing w:before="120"/>
        <w:jc w:val="both"/>
        <w:rPr>
          <w:rFonts w:ascii="Arial Narrow" w:hAnsi="Arial Narrow" w:cs="Tahoma"/>
          <w:b/>
          <w:i/>
          <w:sz w:val="24"/>
          <w:szCs w:val="24"/>
        </w:rPr>
      </w:pPr>
    </w:p>
    <w:p w14:paraId="7AB3D1E4" w14:textId="77777777" w:rsidR="008B0BC7" w:rsidRPr="00FB4950" w:rsidRDefault="008B0BC7" w:rsidP="008B0BC7">
      <w:pPr>
        <w:pStyle w:val="Corpsdetexte3"/>
        <w:spacing w:before="120"/>
        <w:jc w:val="both"/>
        <w:rPr>
          <w:rFonts w:ascii="Arial Narrow" w:hAnsi="Arial Narrow" w:cs="Tahoma"/>
          <w:b/>
          <w:i/>
          <w:sz w:val="24"/>
          <w:szCs w:val="24"/>
        </w:rPr>
      </w:pPr>
    </w:p>
    <w:p w14:paraId="5F880838" w14:textId="77777777" w:rsidR="008B0BC7" w:rsidRPr="00FB4950" w:rsidRDefault="008B0BC7" w:rsidP="008B0BC7">
      <w:pPr>
        <w:pStyle w:val="Corpsdetexte3"/>
        <w:spacing w:before="120"/>
        <w:jc w:val="both"/>
        <w:rPr>
          <w:rFonts w:ascii="Arial Narrow" w:hAnsi="Arial Narrow" w:cs="Tahoma"/>
          <w:b/>
          <w:i/>
          <w:sz w:val="24"/>
          <w:szCs w:val="24"/>
        </w:rPr>
      </w:pPr>
    </w:p>
    <w:p w14:paraId="00B037DF" w14:textId="77777777" w:rsidR="008B0BC7" w:rsidRPr="00FB4950" w:rsidRDefault="008B0BC7" w:rsidP="008B0BC7">
      <w:pPr>
        <w:pStyle w:val="Corpsdetexte3"/>
        <w:spacing w:before="120"/>
        <w:jc w:val="both"/>
        <w:rPr>
          <w:rFonts w:ascii="Arial Narrow" w:hAnsi="Arial Narrow" w:cs="Tahoma"/>
          <w:b/>
          <w:i/>
          <w:sz w:val="24"/>
          <w:szCs w:val="24"/>
        </w:rPr>
      </w:pPr>
    </w:p>
    <w:p w14:paraId="035C0C3B" w14:textId="77777777" w:rsidR="008B0BC7" w:rsidRPr="00FB4950" w:rsidRDefault="008B0BC7" w:rsidP="008B0BC7">
      <w:pPr>
        <w:pStyle w:val="Corpsdetexte3"/>
        <w:spacing w:before="120"/>
        <w:jc w:val="both"/>
        <w:rPr>
          <w:rFonts w:ascii="Arial Narrow" w:hAnsi="Arial Narrow" w:cs="Tahoma"/>
          <w:b/>
          <w:i/>
          <w:sz w:val="24"/>
          <w:szCs w:val="24"/>
        </w:rPr>
      </w:pPr>
    </w:p>
    <w:p w14:paraId="7D4DD8F8" w14:textId="77777777" w:rsidR="008B0BC7" w:rsidRDefault="008B0BC7" w:rsidP="008B0BC7">
      <w:pPr>
        <w:pStyle w:val="Corpsdetexte3"/>
        <w:spacing w:before="120"/>
        <w:jc w:val="both"/>
        <w:rPr>
          <w:rFonts w:ascii="Arial Narrow" w:hAnsi="Arial Narrow" w:cs="Tahoma"/>
          <w:b/>
          <w:i/>
          <w:sz w:val="24"/>
          <w:szCs w:val="24"/>
        </w:rPr>
      </w:pPr>
    </w:p>
    <w:p w14:paraId="2E89ADDF" w14:textId="77777777" w:rsidR="008B0BC7" w:rsidRDefault="008B0BC7" w:rsidP="008B0BC7">
      <w:pPr>
        <w:pStyle w:val="Corpsdetexte3"/>
        <w:spacing w:before="120"/>
        <w:jc w:val="both"/>
        <w:rPr>
          <w:rFonts w:ascii="Arial Narrow" w:hAnsi="Arial Narrow" w:cs="Tahoma"/>
          <w:b/>
          <w:i/>
          <w:sz w:val="24"/>
          <w:szCs w:val="24"/>
        </w:rPr>
      </w:pPr>
    </w:p>
    <w:p w14:paraId="72DFFD54" w14:textId="77777777" w:rsidR="008B0BC7" w:rsidRDefault="008B0BC7" w:rsidP="008B0BC7">
      <w:pPr>
        <w:pStyle w:val="Corpsdetexte3"/>
        <w:spacing w:before="120"/>
        <w:jc w:val="both"/>
        <w:rPr>
          <w:rFonts w:ascii="Arial Narrow" w:hAnsi="Arial Narrow" w:cs="Tahoma"/>
          <w:b/>
          <w:i/>
          <w:sz w:val="24"/>
          <w:szCs w:val="24"/>
        </w:rPr>
      </w:pPr>
    </w:p>
    <w:p w14:paraId="16067DFF" w14:textId="77777777" w:rsidR="008B0BC7" w:rsidRDefault="008B0BC7" w:rsidP="008B0BC7">
      <w:pPr>
        <w:pStyle w:val="Corpsdetexte3"/>
        <w:spacing w:before="120"/>
        <w:jc w:val="both"/>
        <w:rPr>
          <w:rFonts w:ascii="Arial Narrow" w:hAnsi="Arial Narrow" w:cs="Tahoma"/>
          <w:b/>
          <w:i/>
          <w:sz w:val="24"/>
          <w:szCs w:val="24"/>
        </w:rPr>
      </w:pPr>
    </w:p>
    <w:p w14:paraId="121C6A7E" w14:textId="77777777" w:rsidR="008B0BC7" w:rsidRDefault="008B0BC7" w:rsidP="008B0BC7">
      <w:pPr>
        <w:pStyle w:val="Corpsdetexte3"/>
        <w:spacing w:before="120"/>
        <w:jc w:val="both"/>
        <w:rPr>
          <w:rFonts w:ascii="Arial Narrow" w:hAnsi="Arial Narrow" w:cs="Tahoma"/>
          <w:b/>
          <w:i/>
          <w:sz w:val="24"/>
          <w:szCs w:val="24"/>
        </w:rPr>
      </w:pPr>
    </w:p>
    <w:p w14:paraId="672E28DB" w14:textId="77777777" w:rsidR="008B0BC7" w:rsidRDefault="008B0BC7" w:rsidP="008B0BC7">
      <w:pPr>
        <w:pStyle w:val="Corpsdetexte3"/>
        <w:spacing w:before="120"/>
        <w:jc w:val="both"/>
        <w:rPr>
          <w:rFonts w:ascii="Arial Narrow" w:hAnsi="Arial Narrow" w:cs="Tahoma"/>
          <w:b/>
          <w:i/>
          <w:sz w:val="24"/>
          <w:szCs w:val="24"/>
        </w:rPr>
      </w:pPr>
    </w:p>
    <w:p w14:paraId="70E24587" w14:textId="77777777" w:rsidR="008B0BC7" w:rsidRDefault="008B0BC7" w:rsidP="008B0BC7">
      <w:pPr>
        <w:pStyle w:val="Corpsdetexte3"/>
        <w:spacing w:before="120"/>
        <w:jc w:val="both"/>
        <w:rPr>
          <w:rFonts w:ascii="Arial Narrow" w:hAnsi="Arial Narrow" w:cs="Tahoma"/>
          <w:b/>
          <w:i/>
          <w:sz w:val="24"/>
          <w:szCs w:val="24"/>
        </w:rPr>
      </w:pPr>
    </w:p>
    <w:p w14:paraId="3392426E" w14:textId="77777777" w:rsidR="008B0BC7" w:rsidRDefault="008B0BC7" w:rsidP="008B0BC7">
      <w:pPr>
        <w:pStyle w:val="Corpsdetexte3"/>
        <w:spacing w:before="120"/>
        <w:jc w:val="both"/>
        <w:rPr>
          <w:rFonts w:ascii="Arial Narrow" w:hAnsi="Arial Narrow" w:cs="Tahoma"/>
          <w:b/>
          <w:i/>
          <w:sz w:val="24"/>
          <w:szCs w:val="24"/>
        </w:rPr>
      </w:pPr>
    </w:p>
    <w:p w14:paraId="6CD2DD80" w14:textId="77777777" w:rsidR="00EF01AD" w:rsidRDefault="00EF01AD" w:rsidP="008B0BC7">
      <w:pPr>
        <w:pStyle w:val="Corpsdetexte3"/>
        <w:spacing w:before="120"/>
        <w:jc w:val="both"/>
        <w:rPr>
          <w:rFonts w:ascii="Arial Narrow" w:hAnsi="Arial Narrow" w:cs="Tahoma"/>
          <w:b/>
          <w:i/>
          <w:sz w:val="24"/>
          <w:szCs w:val="24"/>
        </w:rPr>
      </w:pPr>
    </w:p>
    <w:p w14:paraId="6A9F9BE1" w14:textId="77777777" w:rsidR="00212173" w:rsidRDefault="00212173" w:rsidP="008B0BC7">
      <w:pPr>
        <w:pStyle w:val="Corpsdetexte3"/>
        <w:spacing w:before="120"/>
        <w:jc w:val="both"/>
        <w:rPr>
          <w:rFonts w:ascii="Arial Narrow" w:hAnsi="Arial Narrow" w:cs="Tahoma"/>
          <w:b/>
          <w:i/>
          <w:sz w:val="24"/>
          <w:szCs w:val="24"/>
        </w:rPr>
      </w:pPr>
    </w:p>
    <w:p w14:paraId="0D0B4F81" w14:textId="77777777" w:rsidR="008B0BC7" w:rsidRDefault="008B0BC7" w:rsidP="008B0BC7">
      <w:pPr>
        <w:pStyle w:val="Corpsdetexte3"/>
        <w:spacing w:before="120"/>
        <w:jc w:val="both"/>
        <w:rPr>
          <w:rFonts w:ascii="Arial Narrow" w:hAnsi="Arial Narrow" w:cs="Tahoma"/>
          <w:b/>
          <w:i/>
          <w:sz w:val="24"/>
          <w:szCs w:val="24"/>
        </w:rPr>
      </w:pPr>
    </w:p>
    <w:p w14:paraId="05F5BDAA" w14:textId="77777777" w:rsidR="008B0BC7" w:rsidRPr="00B63106" w:rsidRDefault="008B0BC7" w:rsidP="008B0BC7">
      <w:pPr>
        <w:pStyle w:val="Corpsdetexte3"/>
        <w:spacing w:before="120"/>
        <w:rPr>
          <w:rFonts w:ascii="Arial Narrow" w:hAnsi="Arial Narrow" w:cs="Tahoma"/>
          <w:i/>
          <w:sz w:val="24"/>
          <w:szCs w:val="24"/>
        </w:rPr>
      </w:pPr>
      <w:r w:rsidRPr="00B63106">
        <w:rPr>
          <w:rFonts w:ascii="Arial Narrow" w:hAnsi="Arial Narrow" w:cs="Tahoma"/>
          <w:i/>
          <w:sz w:val="24"/>
          <w:szCs w:val="24"/>
        </w:rPr>
        <w:t>Sommaire</w:t>
      </w:r>
    </w:p>
    <w:p w14:paraId="3F79E645" w14:textId="77777777" w:rsidR="008B0BC7" w:rsidRPr="00B63106" w:rsidRDefault="008B0BC7" w:rsidP="008B0BC7">
      <w:pPr>
        <w:pStyle w:val="Corpsdetexte3"/>
        <w:spacing w:before="120"/>
        <w:rPr>
          <w:rFonts w:ascii="Arial Narrow" w:hAnsi="Arial Narrow" w:cs="Tahoma"/>
          <w:i/>
          <w:sz w:val="24"/>
          <w:szCs w:val="24"/>
        </w:rPr>
      </w:pPr>
    </w:p>
    <w:p w14:paraId="4283B1CB" w14:textId="77777777" w:rsidR="008B0BC7" w:rsidRPr="00B63106" w:rsidRDefault="008B0BC7" w:rsidP="008B0BC7">
      <w:pPr>
        <w:pStyle w:val="Corpsdetexte3"/>
        <w:spacing w:before="120"/>
        <w:jc w:val="both"/>
        <w:rPr>
          <w:rFonts w:ascii="Arial Narrow" w:hAnsi="Arial Narrow" w:cs="Tahoma"/>
          <w:bCs/>
          <w:i/>
          <w:sz w:val="24"/>
          <w:szCs w:val="24"/>
        </w:rPr>
      </w:pPr>
      <w:r w:rsidRPr="00B63106">
        <w:rPr>
          <w:rFonts w:ascii="Arial Narrow" w:hAnsi="Arial Narrow" w:cs="Tahoma"/>
          <w:bCs/>
          <w:i/>
          <w:sz w:val="24"/>
          <w:szCs w:val="24"/>
        </w:rPr>
        <w:t>Titre I : Cahier des Clauses Administratives Particulières (CCAP)</w:t>
      </w:r>
    </w:p>
    <w:p w14:paraId="51489296" w14:textId="662AFE8F" w:rsidR="008B0BC7" w:rsidRPr="00B63106" w:rsidRDefault="008B0BC7" w:rsidP="008B0BC7">
      <w:pPr>
        <w:pStyle w:val="Corpsdetexte3"/>
        <w:spacing w:before="120"/>
        <w:jc w:val="both"/>
        <w:rPr>
          <w:rFonts w:ascii="Arial Narrow" w:hAnsi="Arial Narrow" w:cs="Tahoma"/>
          <w:bCs/>
          <w:i/>
          <w:sz w:val="24"/>
          <w:szCs w:val="24"/>
        </w:rPr>
      </w:pPr>
      <w:r w:rsidRPr="00B63106">
        <w:rPr>
          <w:rFonts w:ascii="Arial Narrow" w:hAnsi="Arial Narrow" w:cs="Tahoma"/>
          <w:bCs/>
          <w:i/>
          <w:sz w:val="24"/>
          <w:szCs w:val="24"/>
        </w:rPr>
        <w:t xml:space="preserve">Titre II : </w:t>
      </w:r>
      <w:r w:rsidR="00790056">
        <w:rPr>
          <w:rFonts w:ascii="Arial Narrow" w:hAnsi="Arial Narrow" w:cs="Tahoma"/>
          <w:bCs/>
          <w:i/>
          <w:sz w:val="24"/>
          <w:szCs w:val="24"/>
        </w:rPr>
        <w:t>Descriptif de la Fourniture</w:t>
      </w:r>
      <w:r w:rsidRPr="00B63106">
        <w:rPr>
          <w:rFonts w:ascii="Arial Narrow" w:hAnsi="Arial Narrow" w:cs="Tahoma"/>
          <w:bCs/>
          <w:i/>
          <w:sz w:val="24"/>
          <w:szCs w:val="24"/>
        </w:rPr>
        <w:t xml:space="preserve"> (</w:t>
      </w:r>
      <w:r w:rsidR="00790056">
        <w:rPr>
          <w:rFonts w:ascii="Arial Narrow" w:hAnsi="Arial Narrow" w:cs="Tahoma"/>
          <w:bCs/>
          <w:i/>
          <w:sz w:val="24"/>
          <w:szCs w:val="24"/>
        </w:rPr>
        <w:t>DF</w:t>
      </w:r>
      <w:r w:rsidRPr="00B63106">
        <w:rPr>
          <w:rFonts w:ascii="Arial Narrow" w:hAnsi="Arial Narrow" w:cs="Tahoma"/>
          <w:bCs/>
          <w:i/>
          <w:sz w:val="24"/>
          <w:szCs w:val="24"/>
        </w:rPr>
        <w:t>)</w:t>
      </w:r>
    </w:p>
    <w:p w14:paraId="682C5629" w14:textId="77777777" w:rsidR="008B0BC7" w:rsidRPr="00B63106" w:rsidRDefault="008B0BC7" w:rsidP="008B0BC7">
      <w:pPr>
        <w:pStyle w:val="Corpsdetexte3"/>
        <w:spacing w:before="120"/>
        <w:jc w:val="both"/>
        <w:rPr>
          <w:rFonts w:ascii="Arial Narrow" w:hAnsi="Arial Narrow" w:cs="Tahoma"/>
          <w:i/>
          <w:sz w:val="24"/>
          <w:szCs w:val="24"/>
        </w:rPr>
      </w:pPr>
      <w:r w:rsidRPr="00B63106">
        <w:rPr>
          <w:rFonts w:ascii="Arial Narrow" w:hAnsi="Arial Narrow" w:cs="Tahoma"/>
          <w:bCs/>
          <w:i/>
          <w:sz w:val="24"/>
          <w:szCs w:val="24"/>
        </w:rPr>
        <w:t>Titre III : Cadre du Bordereau des prix unitaires</w:t>
      </w:r>
      <w:r w:rsidRPr="00B63106">
        <w:rPr>
          <w:rFonts w:ascii="Arial Narrow" w:hAnsi="Arial Narrow" w:cs="Tahoma"/>
          <w:i/>
          <w:sz w:val="24"/>
          <w:szCs w:val="24"/>
        </w:rPr>
        <w:t xml:space="preserve"> (BPU) </w:t>
      </w:r>
    </w:p>
    <w:p w14:paraId="07F262A7" w14:textId="7F8772B6" w:rsidR="008B0BC7" w:rsidRPr="00B63106" w:rsidRDefault="008B0BC7" w:rsidP="008B0BC7">
      <w:pPr>
        <w:pStyle w:val="Corpsdetexte3"/>
        <w:spacing w:before="120"/>
        <w:jc w:val="both"/>
        <w:rPr>
          <w:rFonts w:ascii="Arial Narrow" w:hAnsi="Arial Narrow" w:cs="Tahoma"/>
          <w:i/>
          <w:sz w:val="24"/>
          <w:szCs w:val="24"/>
        </w:rPr>
      </w:pPr>
      <w:r w:rsidRPr="00B63106">
        <w:rPr>
          <w:rFonts w:ascii="Arial Narrow" w:hAnsi="Arial Narrow" w:cs="Tahoma"/>
          <w:bCs/>
          <w:i/>
          <w:sz w:val="24"/>
          <w:szCs w:val="24"/>
        </w:rPr>
        <w:t>Titre IV : Détail ou Devis Quantitatif et Estimatif (DQE)</w:t>
      </w:r>
      <w:r w:rsidRPr="00B63106">
        <w:rPr>
          <w:rFonts w:ascii="Arial Narrow" w:hAnsi="Arial Narrow" w:cs="Tahoma"/>
          <w:i/>
          <w:sz w:val="24"/>
          <w:szCs w:val="24"/>
        </w:rPr>
        <w:t> </w:t>
      </w:r>
    </w:p>
    <w:p w14:paraId="78BF4887" w14:textId="77777777" w:rsidR="008B0BC7" w:rsidRDefault="008B0BC7" w:rsidP="008B0BC7">
      <w:pPr>
        <w:pStyle w:val="Corpsdetexte3"/>
        <w:spacing w:before="120"/>
        <w:jc w:val="both"/>
        <w:rPr>
          <w:rFonts w:ascii="Arial Narrow" w:hAnsi="Arial Narrow" w:cs="Tahoma"/>
          <w:b/>
          <w:i/>
          <w:szCs w:val="24"/>
        </w:rPr>
      </w:pPr>
    </w:p>
    <w:p w14:paraId="5D4E5528" w14:textId="77777777" w:rsidR="008B0BC7" w:rsidRDefault="008B0BC7" w:rsidP="008B0BC7">
      <w:pPr>
        <w:pStyle w:val="Corpsdetexte3"/>
        <w:spacing w:before="120"/>
        <w:jc w:val="both"/>
        <w:rPr>
          <w:rFonts w:ascii="Arial Narrow" w:hAnsi="Arial Narrow" w:cs="Tahoma"/>
          <w:b/>
          <w:i/>
          <w:szCs w:val="24"/>
        </w:rPr>
      </w:pPr>
    </w:p>
    <w:p w14:paraId="2125D1F3" w14:textId="77777777" w:rsidR="008B0BC7" w:rsidRDefault="008B0BC7" w:rsidP="008B0BC7">
      <w:pPr>
        <w:pStyle w:val="Corpsdetexte3"/>
        <w:spacing w:before="120"/>
        <w:jc w:val="both"/>
        <w:rPr>
          <w:rFonts w:ascii="Arial Narrow" w:hAnsi="Arial Narrow" w:cs="Tahoma"/>
          <w:b/>
          <w:i/>
          <w:szCs w:val="24"/>
        </w:rPr>
      </w:pPr>
    </w:p>
    <w:p w14:paraId="42F418C4" w14:textId="77777777" w:rsidR="008B0BC7" w:rsidRDefault="008B0BC7" w:rsidP="008B0BC7">
      <w:pPr>
        <w:pStyle w:val="Corpsdetexte3"/>
        <w:spacing w:before="120"/>
        <w:jc w:val="both"/>
        <w:rPr>
          <w:rFonts w:ascii="Arial Narrow" w:hAnsi="Arial Narrow" w:cs="Tahoma"/>
          <w:b/>
          <w:i/>
          <w:szCs w:val="24"/>
        </w:rPr>
      </w:pPr>
    </w:p>
    <w:p w14:paraId="2966E79A" w14:textId="77777777" w:rsidR="008B0BC7" w:rsidRDefault="008B0BC7" w:rsidP="008B0BC7">
      <w:pPr>
        <w:pStyle w:val="Corpsdetexte3"/>
        <w:spacing w:before="120"/>
        <w:jc w:val="both"/>
        <w:rPr>
          <w:rFonts w:ascii="Arial Narrow" w:hAnsi="Arial Narrow" w:cs="Tahoma"/>
          <w:b/>
          <w:i/>
          <w:szCs w:val="24"/>
        </w:rPr>
      </w:pPr>
    </w:p>
    <w:p w14:paraId="6BCFD4F6" w14:textId="77777777" w:rsidR="008B0BC7" w:rsidRDefault="008B0BC7" w:rsidP="008B0BC7">
      <w:pPr>
        <w:pStyle w:val="Corpsdetexte3"/>
        <w:spacing w:before="120"/>
        <w:jc w:val="both"/>
        <w:rPr>
          <w:rFonts w:ascii="Arial Narrow" w:hAnsi="Arial Narrow" w:cs="Tahoma"/>
          <w:b/>
          <w:i/>
          <w:szCs w:val="24"/>
        </w:rPr>
      </w:pPr>
    </w:p>
    <w:p w14:paraId="1F29CF4A" w14:textId="77777777" w:rsidR="008B0BC7" w:rsidRDefault="008B0BC7" w:rsidP="008B0BC7">
      <w:pPr>
        <w:pStyle w:val="Corpsdetexte3"/>
        <w:spacing w:before="120"/>
        <w:jc w:val="both"/>
        <w:rPr>
          <w:rFonts w:ascii="Arial Narrow" w:hAnsi="Arial Narrow" w:cs="Tahoma"/>
          <w:b/>
          <w:i/>
          <w:szCs w:val="24"/>
        </w:rPr>
      </w:pPr>
    </w:p>
    <w:p w14:paraId="22020F58" w14:textId="77777777" w:rsidR="008B0BC7" w:rsidRDefault="008B0BC7" w:rsidP="008B0BC7">
      <w:pPr>
        <w:pStyle w:val="Corpsdetexte3"/>
        <w:spacing w:before="120"/>
        <w:jc w:val="both"/>
        <w:rPr>
          <w:rFonts w:ascii="Arial Narrow" w:hAnsi="Arial Narrow" w:cs="Tahoma"/>
          <w:b/>
          <w:i/>
          <w:szCs w:val="24"/>
        </w:rPr>
      </w:pPr>
    </w:p>
    <w:p w14:paraId="4413650E" w14:textId="77777777" w:rsidR="008B0BC7" w:rsidRDefault="008B0BC7" w:rsidP="008B0BC7">
      <w:pPr>
        <w:pStyle w:val="Corpsdetexte3"/>
        <w:spacing w:before="120"/>
        <w:jc w:val="both"/>
        <w:rPr>
          <w:rFonts w:ascii="Arial Narrow" w:hAnsi="Arial Narrow" w:cs="Tahoma"/>
          <w:b/>
          <w:i/>
          <w:szCs w:val="24"/>
        </w:rPr>
      </w:pPr>
    </w:p>
    <w:p w14:paraId="3718ABDE" w14:textId="77777777" w:rsidR="008B0BC7" w:rsidRDefault="008B0BC7" w:rsidP="008B0BC7">
      <w:pPr>
        <w:pStyle w:val="Corpsdetexte3"/>
        <w:spacing w:before="120"/>
        <w:jc w:val="both"/>
        <w:rPr>
          <w:rFonts w:ascii="Arial Narrow" w:hAnsi="Arial Narrow" w:cs="Tahoma"/>
          <w:b/>
          <w:i/>
          <w:szCs w:val="24"/>
        </w:rPr>
      </w:pPr>
    </w:p>
    <w:p w14:paraId="48863F10" w14:textId="77777777" w:rsidR="008B0BC7" w:rsidRDefault="008B0BC7" w:rsidP="008B0BC7">
      <w:pPr>
        <w:pStyle w:val="Corpsdetexte3"/>
        <w:spacing w:before="120"/>
        <w:jc w:val="both"/>
        <w:rPr>
          <w:rFonts w:ascii="Arial Narrow" w:hAnsi="Arial Narrow" w:cs="Tahoma"/>
          <w:b/>
          <w:i/>
          <w:szCs w:val="24"/>
        </w:rPr>
      </w:pPr>
    </w:p>
    <w:p w14:paraId="612E135D" w14:textId="77777777" w:rsidR="008B0BC7" w:rsidRDefault="008B0BC7" w:rsidP="008B0BC7">
      <w:pPr>
        <w:pStyle w:val="Corpsdetexte3"/>
        <w:spacing w:before="120"/>
        <w:jc w:val="both"/>
        <w:rPr>
          <w:rFonts w:ascii="Arial Narrow" w:hAnsi="Arial Narrow" w:cs="Tahoma"/>
          <w:b/>
          <w:i/>
          <w:szCs w:val="24"/>
        </w:rPr>
      </w:pPr>
    </w:p>
    <w:p w14:paraId="3C5C216E" w14:textId="3B2319FA" w:rsidR="008B0BC7" w:rsidRDefault="008B0BC7" w:rsidP="008B0BC7">
      <w:pPr>
        <w:pStyle w:val="Corpsdetexte3"/>
        <w:spacing w:before="120"/>
        <w:jc w:val="both"/>
        <w:rPr>
          <w:rFonts w:ascii="Arial Narrow" w:hAnsi="Arial Narrow" w:cs="Tahoma"/>
          <w:b/>
          <w:i/>
          <w:szCs w:val="24"/>
        </w:rPr>
      </w:pPr>
    </w:p>
    <w:p w14:paraId="357B49A9" w14:textId="77777777" w:rsidR="008B0BC7" w:rsidRDefault="008B0BC7" w:rsidP="008B0BC7">
      <w:pPr>
        <w:pStyle w:val="Corpsdetexte3"/>
        <w:spacing w:before="120"/>
        <w:jc w:val="both"/>
        <w:rPr>
          <w:rFonts w:ascii="Arial Narrow" w:hAnsi="Arial Narrow" w:cs="Tahoma"/>
          <w:b/>
          <w:i/>
          <w:szCs w:val="24"/>
        </w:rPr>
      </w:pPr>
    </w:p>
    <w:p w14:paraId="23D751FC" w14:textId="77777777" w:rsidR="008156CB" w:rsidRDefault="008156CB" w:rsidP="008B0BC7">
      <w:pPr>
        <w:pStyle w:val="Corpsdetexte3"/>
        <w:spacing w:before="120"/>
        <w:jc w:val="both"/>
        <w:rPr>
          <w:rFonts w:ascii="Arial Narrow" w:hAnsi="Arial Narrow" w:cs="Tahoma"/>
          <w:b/>
          <w:i/>
          <w:szCs w:val="24"/>
        </w:rPr>
      </w:pPr>
    </w:p>
    <w:p w14:paraId="08A87526" w14:textId="77777777" w:rsidR="008156CB" w:rsidRDefault="008156CB" w:rsidP="008B0BC7">
      <w:pPr>
        <w:pStyle w:val="Corpsdetexte3"/>
        <w:spacing w:before="120"/>
        <w:jc w:val="both"/>
        <w:rPr>
          <w:rFonts w:ascii="Arial Narrow" w:hAnsi="Arial Narrow" w:cs="Tahoma"/>
          <w:b/>
          <w:i/>
          <w:szCs w:val="24"/>
        </w:rPr>
      </w:pPr>
    </w:p>
    <w:p w14:paraId="2490E57D" w14:textId="77777777" w:rsidR="008156CB" w:rsidRDefault="008156CB" w:rsidP="008B0BC7">
      <w:pPr>
        <w:pStyle w:val="Corpsdetexte3"/>
        <w:spacing w:before="120"/>
        <w:jc w:val="both"/>
        <w:rPr>
          <w:rFonts w:ascii="Arial Narrow" w:hAnsi="Arial Narrow" w:cs="Tahoma"/>
          <w:b/>
          <w:i/>
          <w:szCs w:val="24"/>
        </w:rPr>
      </w:pPr>
    </w:p>
    <w:p w14:paraId="2E6003FC" w14:textId="77777777" w:rsidR="008156CB" w:rsidRDefault="008156CB" w:rsidP="008B0BC7">
      <w:pPr>
        <w:pStyle w:val="Corpsdetexte3"/>
        <w:spacing w:before="120"/>
        <w:jc w:val="both"/>
        <w:rPr>
          <w:rFonts w:ascii="Arial Narrow" w:hAnsi="Arial Narrow" w:cs="Tahoma"/>
          <w:b/>
          <w:i/>
          <w:szCs w:val="24"/>
        </w:rPr>
      </w:pPr>
    </w:p>
    <w:p w14:paraId="07777660" w14:textId="77777777" w:rsidR="008156CB" w:rsidRDefault="008156CB" w:rsidP="008B0BC7">
      <w:pPr>
        <w:pStyle w:val="Corpsdetexte3"/>
        <w:spacing w:before="120"/>
        <w:jc w:val="both"/>
        <w:rPr>
          <w:rFonts w:ascii="Arial Narrow" w:hAnsi="Arial Narrow" w:cs="Tahoma"/>
          <w:b/>
          <w:i/>
          <w:szCs w:val="24"/>
        </w:rPr>
      </w:pPr>
    </w:p>
    <w:p w14:paraId="119218B5" w14:textId="77777777" w:rsidR="008156CB" w:rsidRDefault="008156CB" w:rsidP="008B0BC7">
      <w:pPr>
        <w:pStyle w:val="Corpsdetexte3"/>
        <w:spacing w:before="120"/>
        <w:jc w:val="both"/>
        <w:rPr>
          <w:rFonts w:ascii="Arial Narrow" w:hAnsi="Arial Narrow" w:cs="Tahoma"/>
          <w:b/>
          <w:i/>
          <w:szCs w:val="24"/>
        </w:rPr>
      </w:pPr>
    </w:p>
    <w:p w14:paraId="72BEF76B" w14:textId="77777777" w:rsidR="008156CB" w:rsidRDefault="008156CB" w:rsidP="008B0BC7">
      <w:pPr>
        <w:pStyle w:val="Corpsdetexte3"/>
        <w:spacing w:before="120"/>
        <w:jc w:val="both"/>
        <w:rPr>
          <w:rFonts w:ascii="Arial Narrow" w:hAnsi="Arial Narrow" w:cs="Tahoma"/>
          <w:b/>
          <w:i/>
          <w:szCs w:val="24"/>
        </w:rPr>
      </w:pPr>
    </w:p>
    <w:p w14:paraId="21FD7610" w14:textId="77777777" w:rsidR="008156CB" w:rsidRDefault="008156CB" w:rsidP="008B0BC7">
      <w:pPr>
        <w:pStyle w:val="Corpsdetexte3"/>
        <w:spacing w:before="120"/>
        <w:jc w:val="both"/>
        <w:rPr>
          <w:rFonts w:ascii="Arial Narrow" w:hAnsi="Arial Narrow" w:cs="Tahoma"/>
          <w:b/>
          <w:i/>
          <w:szCs w:val="24"/>
        </w:rPr>
      </w:pPr>
    </w:p>
    <w:p w14:paraId="084CB957" w14:textId="77777777" w:rsidR="008156CB" w:rsidRDefault="008156CB" w:rsidP="008B0BC7">
      <w:pPr>
        <w:pStyle w:val="Corpsdetexte3"/>
        <w:spacing w:before="120"/>
        <w:jc w:val="both"/>
        <w:rPr>
          <w:rFonts w:ascii="Arial Narrow" w:hAnsi="Arial Narrow" w:cs="Tahoma"/>
          <w:b/>
          <w:i/>
          <w:szCs w:val="24"/>
        </w:rPr>
      </w:pPr>
    </w:p>
    <w:p w14:paraId="782CA010" w14:textId="77777777" w:rsidR="008156CB" w:rsidRDefault="008156CB" w:rsidP="008B0BC7">
      <w:pPr>
        <w:pStyle w:val="Corpsdetexte3"/>
        <w:spacing w:before="120"/>
        <w:jc w:val="both"/>
        <w:rPr>
          <w:rFonts w:ascii="Arial Narrow" w:hAnsi="Arial Narrow" w:cs="Tahoma"/>
          <w:b/>
          <w:i/>
          <w:szCs w:val="24"/>
        </w:rPr>
      </w:pPr>
    </w:p>
    <w:p w14:paraId="6263F933" w14:textId="77777777" w:rsidR="008156CB" w:rsidRDefault="008156CB" w:rsidP="008B0BC7">
      <w:pPr>
        <w:pStyle w:val="Corpsdetexte3"/>
        <w:spacing w:before="120"/>
        <w:jc w:val="both"/>
        <w:rPr>
          <w:rFonts w:ascii="Arial Narrow" w:hAnsi="Arial Narrow" w:cs="Tahoma"/>
          <w:b/>
          <w:i/>
          <w:szCs w:val="24"/>
        </w:rPr>
      </w:pPr>
    </w:p>
    <w:p w14:paraId="52800FBA" w14:textId="77777777" w:rsidR="008156CB" w:rsidRDefault="008156CB" w:rsidP="008B0BC7">
      <w:pPr>
        <w:pStyle w:val="Corpsdetexte3"/>
        <w:spacing w:before="120"/>
        <w:jc w:val="both"/>
        <w:rPr>
          <w:rFonts w:ascii="Arial Narrow" w:hAnsi="Arial Narrow" w:cs="Tahoma"/>
          <w:b/>
          <w:i/>
          <w:szCs w:val="24"/>
        </w:rPr>
      </w:pPr>
    </w:p>
    <w:p w14:paraId="057E3B05" w14:textId="77777777" w:rsidR="008156CB" w:rsidRDefault="008156CB" w:rsidP="008B0BC7">
      <w:pPr>
        <w:pStyle w:val="Corpsdetexte3"/>
        <w:spacing w:before="120"/>
        <w:jc w:val="both"/>
        <w:rPr>
          <w:rFonts w:ascii="Arial Narrow" w:hAnsi="Arial Narrow" w:cs="Tahoma"/>
          <w:b/>
          <w:i/>
          <w:szCs w:val="24"/>
        </w:rPr>
      </w:pPr>
    </w:p>
    <w:p w14:paraId="764D76AE" w14:textId="77777777" w:rsidR="008156CB" w:rsidRDefault="008156CB" w:rsidP="008B0BC7">
      <w:pPr>
        <w:pStyle w:val="Corpsdetexte3"/>
        <w:spacing w:before="120"/>
        <w:jc w:val="both"/>
        <w:rPr>
          <w:rFonts w:ascii="Arial Narrow" w:hAnsi="Arial Narrow" w:cs="Tahoma"/>
          <w:b/>
          <w:i/>
          <w:szCs w:val="24"/>
        </w:rPr>
      </w:pPr>
    </w:p>
    <w:p w14:paraId="61276BCE" w14:textId="77777777" w:rsidR="008156CB" w:rsidRDefault="008156CB" w:rsidP="008B0BC7">
      <w:pPr>
        <w:pStyle w:val="Corpsdetexte3"/>
        <w:spacing w:before="120"/>
        <w:jc w:val="both"/>
        <w:rPr>
          <w:rFonts w:ascii="Arial Narrow" w:hAnsi="Arial Narrow" w:cs="Tahoma"/>
          <w:b/>
          <w:i/>
          <w:szCs w:val="24"/>
        </w:rPr>
      </w:pPr>
    </w:p>
    <w:p w14:paraId="2E983607" w14:textId="77777777" w:rsidR="008156CB" w:rsidRDefault="008156CB" w:rsidP="008B0BC7">
      <w:pPr>
        <w:pStyle w:val="Corpsdetexte3"/>
        <w:spacing w:before="120"/>
        <w:jc w:val="both"/>
        <w:rPr>
          <w:rFonts w:ascii="Arial Narrow" w:hAnsi="Arial Narrow" w:cs="Tahoma"/>
          <w:b/>
          <w:i/>
          <w:szCs w:val="24"/>
        </w:rPr>
      </w:pPr>
    </w:p>
    <w:p w14:paraId="3F2DCF74" w14:textId="77777777" w:rsidR="008156CB" w:rsidRDefault="008156CB" w:rsidP="008B0BC7">
      <w:pPr>
        <w:pStyle w:val="Corpsdetexte3"/>
        <w:spacing w:before="120"/>
        <w:jc w:val="both"/>
        <w:rPr>
          <w:rFonts w:ascii="Arial Narrow" w:hAnsi="Arial Narrow" w:cs="Tahoma"/>
          <w:b/>
          <w:i/>
          <w:szCs w:val="24"/>
        </w:rPr>
      </w:pPr>
    </w:p>
    <w:p w14:paraId="509D7AA3" w14:textId="77777777" w:rsidR="008156CB" w:rsidRDefault="008156CB" w:rsidP="008B0BC7">
      <w:pPr>
        <w:pStyle w:val="Corpsdetexte3"/>
        <w:spacing w:before="120"/>
        <w:jc w:val="both"/>
        <w:rPr>
          <w:rFonts w:ascii="Arial Narrow" w:hAnsi="Arial Narrow" w:cs="Tahoma"/>
          <w:b/>
          <w:i/>
          <w:szCs w:val="24"/>
        </w:rPr>
      </w:pPr>
    </w:p>
    <w:p w14:paraId="17BD3E86" w14:textId="77777777" w:rsidR="008156CB" w:rsidRDefault="008156CB" w:rsidP="008B0BC7">
      <w:pPr>
        <w:pStyle w:val="Corpsdetexte3"/>
        <w:spacing w:before="120"/>
        <w:jc w:val="both"/>
        <w:rPr>
          <w:rFonts w:ascii="Arial Narrow" w:hAnsi="Arial Narrow" w:cs="Tahoma"/>
          <w:b/>
          <w:i/>
          <w:szCs w:val="24"/>
        </w:rPr>
      </w:pPr>
    </w:p>
    <w:p w14:paraId="7237ACFB" w14:textId="77777777" w:rsidR="008156CB" w:rsidRDefault="008156CB" w:rsidP="008B0BC7">
      <w:pPr>
        <w:pStyle w:val="Corpsdetexte3"/>
        <w:spacing w:before="120"/>
        <w:jc w:val="both"/>
        <w:rPr>
          <w:rFonts w:ascii="Arial Narrow" w:hAnsi="Arial Narrow" w:cs="Tahoma"/>
          <w:b/>
          <w:i/>
          <w:szCs w:val="24"/>
        </w:rPr>
      </w:pPr>
    </w:p>
    <w:p w14:paraId="1BBB19EC" w14:textId="77777777" w:rsidR="008156CB" w:rsidRDefault="008156CB" w:rsidP="008B0BC7">
      <w:pPr>
        <w:pStyle w:val="Corpsdetexte3"/>
        <w:spacing w:before="120"/>
        <w:jc w:val="both"/>
        <w:rPr>
          <w:rFonts w:ascii="Arial Narrow" w:hAnsi="Arial Narrow" w:cs="Tahoma"/>
          <w:b/>
          <w:i/>
          <w:szCs w:val="24"/>
        </w:rPr>
      </w:pPr>
    </w:p>
    <w:p w14:paraId="30A2A6CB" w14:textId="77777777" w:rsidR="008156CB" w:rsidRDefault="008156CB" w:rsidP="008B0BC7">
      <w:pPr>
        <w:pStyle w:val="Corpsdetexte3"/>
        <w:spacing w:before="120"/>
        <w:jc w:val="both"/>
        <w:rPr>
          <w:rFonts w:ascii="Arial Narrow" w:hAnsi="Arial Narrow" w:cs="Tahoma"/>
          <w:b/>
          <w:i/>
          <w:szCs w:val="24"/>
        </w:rPr>
      </w:pPr>
    </w:p>
    <w:p w14:paraId="02AC8691" w14:textId="77777777" w:rsidR="008156CB" w:rsidRDefault="008156CB" w:rsidP="008B0BC7">
      <w:pPr>
        <w:pStyle w:val="Corpsdetexte3"/>
        <w:spacing w:before="120"/>
        <w:jc w:val="both"/>
        <w:rPr>
          <w:rFonts w:ascii="Arial Narrow" w:hAnsi="Arial Narrow" w:cs="Tahoma"/>
          <w:b/>
          <w:i/>
          <w:szCs w:val="24"/>
        </w:rPr>
      </w:pPr>
    </w:p>
    <w:p w14:paraId="22F58B0A" w14:textId="77777777" w:rsidR="008156CB" w:rsidRDefault="008156CB" w:rsidP="008B0BC7">
      <w:pPr>
        <w:pStyle w:val="Corpsdetexte3"/>
        <w:spacing w:before="120"/>
        <w:jc w:val="both"/>
        <w:rPr>
          <w:rFonts w:ascii="Arial Narrow" w:hAnsi="Arial Narrow" w:cs="Tahoma"/>
          <w:b/>
          <w:i/>
          <w:szCs w:val="24"/>
        </w:rPr>
      </w:pPr>
    </w:p>
    <w:p w14:paraId="7F3F53C6" w14:textId="77777777" w:rsidR="008156CB" w:rsidRPr="004C6B92" w:rsidRDefault="008156CB" w:rsidP="008B0BC7">
      <w:pPr>
        <w:pStyle w:val="Corpsdetexte3"/>
        <w:spacing w:before="120"/>
        <w:jc w:val="both"/>
        <w:rPr>
          <w:rFonts w:ascii="Arial Narrow" w:hAnsi="Arial Narrow" w:cs="Tahoma"/>
          <w:b/>
          <w:i/>
          <w:szCs w:val="24"/>
        </w:rPr>
      </w:pPr>
    </w:p>
    <w:p w14:paraId="55C5A3EC" w14:textId="77777777" w:rsidR="008B0BC7" w:rsidRPr="00002AA6" w:rsidRDefault="008B0BC7" w:rsidP="008B0BC7">
      <w:pPr>
        <w:pStyle w:val="Corpsdetexte3"/>
        <w:spacing w:before="120"/>
        <w:rPr>
          <w:rFonts w:ascii="Arial Narrow" w:hAnsi="Arial Narrow" w:cs="Tahoma"/>
          <w:i/>
          <w:sz w:val="24"/>
          <w:szCs w:val="24"/>
        </w:rPr>
      </w:pPr>
      <w:r w:rsidRPr="00002AA6">
        <w:rPr>
          <w:rFonts w:ascii="Arial Narrow" w:hAnsi="Arial Narrow" w:cs="Tahoma"/>
          <w:i/>
          <w:sz w:val="24"/>
          <w:szCs w:val="24"/>
        </w:rPr>
        <w:lastRenderedPageBreak/>
        <w:t>Page n°………. Et dernière</w:t>
      </w:r>
    </w:p>
    <w:p w14:paraId="7F84E6BA" w14:textId="25A2B438" w:rsidR="00E3749C" w:rsidRDefault="008156CB" w:rsidP="00250AF8">
      <w:pPr>
        <w:tabs>
          <w:tab w:val="left" w:pos="3780"/>
        </w:tabs>
        <w:jc w:val="center"/>
        <w:rPr>
          <w:rFonts w:ascii="Arial Narrow" w:hAnsi="Arial Narrow" w:cs="Tahoma"/>
          <w:b/>
          <w:bCs/>
          <w:i/>
          <w:sz w:val="20"/>
        </w:rPr>
      </w:pPr>
      <w:proofErr w:type="gramStart"/>
      <w:r>
        <w:rPr>
          <w:rFonts w:ascii="Arial Narrow" w:hAnsi="Arial Narrow" w:cs="Tahoma"/>
          <w:bCs/>
          <w:i/>
          <w:sz w:val="20"/>
        </w:rPr>
        <w:t>MARCHE</w:t>
      </w:r>
      <w:r w:rsidR="00250AF8">
        <w:rPr>
          <w:rFonts w:ascii="Arial Narrow" w:hAnsi="Arial Narrow" w:cs="Tahoma"/>
          <w:bCs/>
          <w:i/>
          <w:sz w:val="20"/>
        </w:rPr>
        <w:t xml:space="preserve">  </w:t>
      </w:r>
      <w:r w:rsidR="00250AF8" w:rsidRPr="0020516F">
        <w:rPr>
          <w:rFonts w:ascii="Arial Narrow" w:hAnsi="Arial Narrow" w:cs="Tahoma"/>
          <w:bCs/>
          <w:i/>
          <w:sz w:val="20"/>
        </w:rPr>
        <w:t>N</w:t>
      </w:r>
      <w:proofErr w:type="gramEnd"/>
      <w:r w:rsidR="00250AF8" w:rsidRPr="0020516F">
        <w:rPr>
          <w:rFonts w:ascii="Arial Narrow" w:hAnsi="Arial Narrow" w:cs="Tahoma"/>
          <w:bCs/>
          <w:i/>
          <w:sz w:val="20"/>
        </w:rPr>
        <w:t>°______/</w:t>
      </w:r>
      <w:r>
        <w:rPr>
          <w:rFonts w:ascii="Arial Narrow" w:hAnsi="Arial Narrow" w:cs="Tahoma"/>
          <w:bCs/>
          <w:i/>
          <w:sz w:val="20"/>
        </w:rPr>
        <w:t>M</w:t>
      </w:r>
      <w:r w:rsidR="00250AF8">
        <w:rPr>
          <w:rFonts w:ascii="Arial Narrow" w:hAnsi="Arial Narrow" w:cs="Tahoma"/>
          <w:bCs/>
          <w:i/>
          <w:sz w:val="20"/>
        </w:rPr>
        <w:t>/CUB</w:t>
      </w:r>
      <w:r>
        <w:rPr>
          <w:rFonts w:ascii="Arial Narrow" w:hAnsi="Arial Narrow" w:cs="Tahoma"/>
          <w:bCs/>
          <w:i/>
          <w:sz w:val="20"/>
        </w:rPr>
        <w:t>/</w:t>
      </w:r>
      <w:r w:rsidR="00250AF8">
        <w:rPr>
          <w:rFonts w:ascii="Arial Narrow" w:hAnsi="Arial Narrow" w:cs="Tahoma"/>
          <w:bCs/>
          <w:i/>
          <w:sz w:val="20"/>
        </w:rPr>
        <w:t>MV</w:t>
      </w:r>
      <w:r>
        <w:rPr>
          <w:rFonts w:ascii="Arial Narrow" w:hAnsi="Arial Narrow" w:cs="Tahoma"/>
          <w:bCs/>
          <w:i/>
          <w:sz w:val="20"/>
        </w:rPr>
        <w:t>B</w:t>
      </w:r>
      <w:r w:rsidR="00250AF8">
        <w:rPr>
          <w:rFonts w:ascii="Arial Narrow" w:hAnsi="Arial Narrow" w:cs="Tahoma"/>
          <w:bCs/>
          <w:i/>
          <w:sz w:val="20"/>
        </w:rPr>
        <w:t xml:space="preserve">/SG </w:t>
      </w:r>
      <w:r w:rsidR="00250AF8" w:rsidRPr="0020516F">
        <w:rPr>
          <w:rFonts w:ascii="Arial Narrow" w:hAnsi="Arial Narrow" w:cs="Tahoma"/>
          <w:bCs/>
          <w:i/>
          <w:sz w:val="20"/>
        </w:rPr>
        <w:t>/</w:t>
      </w:r>
      <w:r>
        <w:rPr>
          <w:rFonts w:ascii="Arial Narrow" w:hAnsi="Arial Narrow" w:cs="Tahoma"/>
          <w:bCs/>
          <w:i/>
          <w:sz w:val="20"/>
        </w:rPr>
        <w:t>SIGAMP</w:t>
      </w:r>
      <w:r w:rsidR="003716DA">
        <w:rPr>
          <w:rFonts w:ascii="Arial Narrow" w:hAnsi="Arial Narrow" w:cs="Tahoma"/>
          <w:bCs/>
          <w:i/>
          <w:sz w:val="20"/>
        </w:rPr>
        <w:t>/</w:t>
      </w:r>
      <w:r>
        <w:rPr>
          <w:rFonts w:ascii="Arial Narrow" w:hAnsi="Arial Narrow" w:cs="Tahoma"/>
          <w:bCs/>
          <w:i/>
          <w:sz w:val="20"/>
        </w:rPr>
        <w:t>/</w:t>
      </w:r>
      <w:r w:rsidR="00250AF8">
        <w:rPr>
          <w:rFonts w:ascii="Arial Narrow" w:hAnsi="Arial Narrow" w:cs="Tahoma"/>
          <w:bCs/>
          <w:i/>
          <w:sz w:val="20"/>
        </w:rPr>
        <w:t>202</w:t>
      </w:r>
      <w:r>
        <w:rPr>
          <w:rFonts w:ascii="Arial Narrow" w:hAnsi="Arial Narrow" w:cs="Tahoma"/>
          <w:bCs/>
          <w:i/>
          <w:sz w:val="20"/>
        </w:rPr>
        <w:t>5</w:t>
      </w:r>
      <w:r w:rsidR="00250AF8" w:rsidRPr="0020516F">
        <w:rPr>
          <w:rFonts w:ascii="Arial Narrow" w:hAnsi="Arial Narrow" w:cs="Tahoma"/>
          <w:b/>
          <w:bCs/>
          <w:i/>
          <w:sz w:val="20"/>
        </w:rPr>
        <w:t xml:space="preserve"> DU____________</w:t>
      </w:r>
      <w:r w:rsidR="00250AF8" w:rsidRPr="0020516F">
        <w:rPr>
          <w:rFonts w:ascii="Arial Narrow" w:hAnsi="Arial Narrow" w:cs="Tahoma"/>
          <w:bCs/>
          <w:i/>
          <w:sz w:val="20"/>
        </w:rPr>
        <w:t>PASSEE</w:t>
      </w:r>
      <w:r w:rsidR="00250AF8" w:rsidRPr="0020516F">
        <w:rPr>
          <w:rFonts w:ascii="Arial Narrow" w:hAnsi="Arial Narrow" w:cs="Tahoma"/>
          <w:b/>
          <w:bCs/>
          <w:i/>
          <w:sz w:val="20"/>
        </w:rPr>
        <w:t xml:space="preserve"> </w:t>
      </w:r>
      <w:r w:rsidR="00E3749C">
        <w:rPr>
          <w:rFonts w:ascii="Arial Narrow" w:hAnsi="Arial Narrow" w:cs="Tahoma"/>
          <w:b/>
          <w:bCs/>
          <w:i/>
          <w:sz w:val="20"/>
        </w:rPr>
        <w:t xml:space="preserve">après </w:t>
      </w:r>
    </w:p>
    <w:p w14:paraId="008BE85D" w14:textId="28946A8D" w:rsidR="00250AF8" w:rsidRPr="00A97338" w:rsidRDefault="00250AF8" w:rsidP="00250AF8">
      <w:pPr>
        <w:tabs>
          <w:tab w:val="left" w:pos="3780"/>
        </w:tabs>
        <w:jc w:val="center"/>
        <w:rPr>
          <w:b/>
        </w:rPr>
      </w:pPr>
      <w:r w:rsidRPr="00A97338">
        <w:rPr>
          <w:b/>
        </w:rPr>
        <w:t xml:space="preserve">AVIS </w:t>
      </w:r>
      <w:r>
        <w:rPr>
          <w:b/>
        </w:rPr>
        <w:t xml:space="preserve">du dossier de consultation </w:t>
      </w:r>
    </w:p>
    <w:p w14:paraId="125DD95B" w14:textId="62CF7478" w:rsidR="00250AF8" w:rsidRPr="00A97338" w:rsidRDefault="00250AF8" w:rsidP="00250AF8">
      <w:pPr>
        <w:widowControl w:val="0"/>
        <w:autoSpaceDE w:val="0"/>
        <w:autoSpaceDN w:val="0"/>
        <w:adjustRightInd w:val="0"/>
        <w:spacing w:before="61"/>
        <w:ind w:left="285" w:right="-20"/>
        <w:jc w:val="center"/>
        <w:rPr>
          <w:b/>
        </w:rPr>
      </w:pPr>
      <w:r w:rsidRPr="004A0795">
        <w:rPr>
          <w:b/>
          <w:bCs/>
          <w:lang w:val="fr-CM"/>
        </w:rPr>
        <w:t>N°</w:t>
      </w:r>
      <w:r w:rsidRPr="004A0795">
        <w:rPr>
          <w:b/>
          <w:lang w:val="fr-CM"/>
        </w:rPr>
        <w:t>……</w:t>
      </w:r>
      <w:r w:rsidRPr="004A0795">
        <w:rPr>
          <w:b/>
          <w:iCs/>
          <w:spacing w:val="5"/>
          <w:lang w:val="fr-CM"/>
        </w:rPr>
        <w:t>/</w:t>
      </w:r>
      <w:r>
        <w:rPr>
          <w:b/>
          <w:iCs/>
          <w:lang w:val="fr-CM"/>
        </w:rPr>
        <w:t>DC/</w:t>
      </w:r>
      <w:r w:rsidRPr="004A0795">
        <w:rPr>
          <w:b/>
          <w:iCs/>
          <w:lang w:val="fr-CM"/>
        </w:rPr>
        <w:t>CUB</w:t>
      </w:r>
      <w:r w:rsidR="00291176">
        <w:rPr>
          <w:b/>
          <w:iCs/>
          <w:lang w:val="fr-CM"/>
        </w:rPr>
        <w:t>/</w:t>
      </w:r>
      <w:r w:rsidRPr="004A0795">
        <w:rPr>
          <w:b/>
          <w:iCs/>
          <w:lang w:val="fr-CM"/>
        </w:rPr>
        <w:t>MV</w:t>
      </w:r>
      <w:r w:rsidR="00291176">
        <w:rPr>
          <w:b/>
          <w:iCs/>
          <w:lang w:val="fr-CM"/>
        </w:rPr>
        <w:t>B</w:t>
      </w:r>
      <w:r w:rsidRPr="004A0795">
        <w:rPr>
          <w:b/>
          <w:iCs/>
          <w:lang w:val="fr-CM"/>
        </w:rPr>
        <w:t>/SG/</w:t>
      </w:r>
      <w:r>
        <w:rPr>
          <w:b/>
          <w:iCs/>
          <w:lang w:val="fr-CM"/>
        </w:rPr>
        <w:t>SIGAMP</w:t>
      </w:r>
      <w:r w:rsidR="00291176">
        <w:rPr>
          <w:b/>
          <w:iCs/>
          <w:lang w:val="fr-CM"/>
        </w:rPr>
        <w:t>/CIPM</w:t>
      </w:r>
      <w:r>
        <w:rPr>
          <w:b/>
          <w:iCs/>
          <w:lang w:val="fr-CM"/>
        </w:rPr>
        <w:t>/</w:t>
      </w:r>
      <w:r w:rsidRPr="004A0795">
        <w:rPr>
          <w:b/>
          <w:bCs/>
          <w:spacing w:val="6"/>
          <w:lang w:val="fr-CM"/>
        </w:rPr>
        <w:t>202</w:t>
      </w:r>
      <w:r w:rsidR="00291176">
        <w:rPr>
          <w:b/>
          <w:bCs/>
          <w:spacing w:val="6"/>
          <w:lang w:val="fr-CM"/>
        </w:rPr>
        <w:t>5</w:t>
      </w:r>
      <w:r w:rsidRPr="004A0795">
        <w:rPr>
          <w:b/>
          <w:bCs/>
          <w:spacing w:val="6"/>
          <w:lang w:val="fr-CM"/>
        </w:rPr>
        <w:t xml:space="preserve">   </w:t>
      </w:r>
      <w:r w:rsidRPr="004A0795">
        <w:rPr>
          <w:b/>
          <w:bCs/>
          <w:lang w:val="fr-CM"/>
        </w:rPr>
        <w:t xml:space="preserve">DU … </w:t>
      </w:r>
    </w:p>
    <w:p w14:paraId="557A2635" w14:textId="77777777" w:rsidR="00291176" w:rsidRDefault="00291176" w:rsidP="008B0BC7">
      <w:pPr>
        <w:pStyle w:val="Corpsdetexte3"/>
        <w:spacing w:before="120" w:after="60"/>
        <w:jc w:val="both"/>
        <w:rPr>
          <w:rFonts w:ascii="Arial Narrow" w:hAnsi="Arial Narrow" w:cs="Tahoma"/>
          <w:b/>
          <w:i/>
          <w:sz w:val="24"/>
          <w:szCs w:val="24"/>
        </w:rPr>
      </w:pPr>
    </w:p>
    <w:p w14:paraId="37CCC00B" w14:textId="4BB40D97" w:rsidR="008B0BC7" w:rsidRDefault="008B0BC7" w:rsidP="008B0BC7">
      <w:pPr>
        <w:pStyle w:val="Corpsdetexte3"/>
        <w:spacing w:before="120" w:after="60"/>
        <w:jc w:val="both"/>
        <w:rPr>
          <w:rFonts w:ascii="Arial Narrow" w:hAnsi="Arial Narrow" w:cs="Tahoma"/>
          <w:b/>
          <w:i/>
          <w:sz w:val="24"/>
          <w:szCs w:val="24"/>
        </w:rPr>
      </w:pPr>
      <w:r w:rsidRPr="00FB4950">
        <w:rPr>
          <w:rFonts w:ascii="Arial Narrow" w:hAnsi="Arial Narrow" w:cs="Tahoma"/>
          <w:b/>
          <w:i/>
          <w:sz w:val="24"/>
          <w:szCs w:val="24"/>
        </w:rPr>
        <w:t>Avec</w:t>
      </w:r>
      <w:r>
        <w:rPr>
          <w:rFonts w:ascii="Arial Narrow" w:hAnsi="Arial Narrow" w:cs="Tahoma"/>
          <w:b/>
          <w:i/>
          <w:sz w:val="24"/>
          <w:szCs w:val="24"/>
        </w:rPr>
        <w:t> :</w:t>
      </w:r>
      <w:r w:rsidRPr="00FB4950">
        <w:rPr>
          <w:rFonts w:ascii="Arial Narrow" w:hAnsi="Arial Narrow" w:cs="Tahoma"/>
          <w:b/>
          <w:i/>
          <w:sz w:val="24"/>
          <w:szCs w:val="24"/>
        </w:rPr>
        <w:t xml:space="preserve"> l’attributaire</w:t>
      </w:r>
      <w:r>
        <w:rPr>
          <w:rFonts w:ascii="Arial Narrow" w:hAnsi="Arial Narrow" w:cs="Tahoma"/>
          <w:b/>
          <w:i/>
          <w:sz w:val="24"/>
          <w:szCs w:val="24"/>
        </w:rPr>
        <w:t xml:space="preserve"> </w:t>
      </w:r>
      <w:r w:rsidRPr="00FB4950">
        <w:rPr>
          <w:rFonts w:ascii="Arial Narrow" w:hAnsi="Arial Narrow" w:cs="Tahoma"/>
          <w:b/>
          <w:i/>
          <w:sz w:val="24"/>
          <w:szCs w:val="24"/>
        </w:rPr>
        <w:t>………………………………………………</w:t>
      </w:r>
      <w:r>
        <w:rPr>
          <w:rFonts w:ascii="Arial Narrow" w:hAnsi="Arial Narrow" w:cs="Tahoma"/>
          <w:b/>
          <w:i/>
          <w:sz w:val="24"/>
          <w:szCs w:val="24"/>
        </w:rPr>
        <w:t xml:space="preserve"> </w:t>
      </w:r>
    </w:p>
    <w:p w14:paraId="44F04635" w14:textId="26AFD8D3" w:rsidR="008B0BC7" w:rsidRDefault="008B0BC7" w:rsidP="008B0BC7">
      <w:pPr>
        <w:pStyle w:val="Corpsdetexte3"/>
        <w:spacing w:before="120" w:after="60"/>
        <w:jc w:val="both"/>
        <w:rPr>
          <w:rFonts w:ascii="Arial Narrow" w:hAnsi="Arial Narrow" w:cs="Tahoma"/>
          <w:b/>
          <w:i/>
          <w:sz w:val="24"/>
          <w:szCs w:val="24"/>
        </w:rPr>
      </w:pPr>
      <w:r w:rsidRPr="00FB4950">
        <w:rPr>
          <w:rFonts w:ascii="Arial Narrow" w:hAnsi="Arial Narrow" w:cs="Tahoma"/>
          <w:b/>
          <w:i/>
          <w:sz w:val="24"/>
          <w:szCs w:val="24"/>
        </w:rPr>
        <w:t>Pour</w:t>
      </w:r>
      <w:r>
        <w:rPr>
          <w:rFonts w:ascii="Arial Narrow" w:hAnsi="Arial Narrow" w:cs="Tahoma"/>
          <w:b/>
          <w:i/>
          <w:sz w:val="24"/>
          <w:szCs w:val="24"/>
        </w:rPr>
        <w:t> :</w:t>
      </w:r>
      <w:r w:rsidRPr="00FB4950">
        <w:rPr>
          <w:rFonts w:ascii="Arial Narrow" w:hAnsi="Arial Narrow" w:cs="Tahoma"/>
          <w:b/>
          <w:i/>
          <w:sz w:val="24"/>
          <w:szCs w:val="24"/>
        </w:rPr>
        <w:t xml:space="preserve"> </w:t>
      </w:r>
      <w:r w:rsidR="00274A40" w:rsidRPr="00274A40">
        <w:rPr>
          <w:b/>
          <w:color w:val="000000"/>
          <w:sz w:val="24"/>
        </w:rPr>
        <w:t>l’acquisition</w:t>
      </w:r>
      <w:r w:rsidR="00274A40" w:rsidRPr="00274A40">
        <w:rPr>
          <w:b/>
          <w:color w:val="000000"/>
          <w:sz w:val="32"/>
        </w:rPr>
        <w:t xml:space="preserve"> </w:t>
      </w:r>
      <w:r w:rsidR="00274A40" w:rsidRPr="00274A40">
        <w:rPr>
          <w:b/>
          <w:color w:val="000000"/>
          <w:sz w:val="24"/>
        </w:rPr>
        <w:t xml:space="preserve"> 500 chaises plastique, 300 chaises VIP, 3 tentes de 100 places avec abajoues et un dôme de 300 places modulable</w:t>
      </w:r>
      <w:r w:rsidR="005E582D">
        <w:rPr>
          <w:b/>
          <w:color w:val="000000"/>
          <w:sz w:val="24"/>
        </w:rPr>
        <w:t>s</w:t>
      </w:r>
      <w:r w:rsidR="00274A40" w:rsidRPr="00274A40">
        <w:rPr>
          <w:rFonts w:ascii="Arial Narrow" w:hAnsi="Arial Narrow" w:cs="Tahoma"/>
          <w:b/>
          <w:bCs/>
          <w:i/>
          <w:sz w:val="40"/>
          <w:szCs w:val="24"/>
        </w:rPr>
        <w:t xml:space="preserve"> </w:t>
      </w:r>
      <w:r w:rsidR="00C16F27">
        <w:rPr>
          <w:rFonts w:ascii="Arial Narrow" w:hAnsi="Arial Narrow" w:cs="Tahoma"/>
          <w:b/>
          <w:bCs/>
          <w:i/>
          <w:sz w:val="24"/>
          <w:szCs w:val="24"/>
        </w:rPr>
        <w:t>pour</w:t>
      </w:r>
      <w:r>
        <w:rPr>
          <w:rFonts w:ascii="Arial Narrow" w:hAnsi="Arial Narrow" w:cs="Tahoma"/>
          <w:b/>
          <w:bCs/>
          <w:i/>
          <w:sz w:val="24"/>
          <w:szCs w:val="24"/>
        </w:rPr>
        <w:t xml:space="preserve"> la Commun</w:t>
      </w:r>
      <w:r w:rsidR="00590AA3">
        <w:rPr>
          <w:rFonts w:ascii="Arial Narrow" w:hAnsi="Arial Narrow" w:cs="Tahoma"/>
          <w:b/>
          <w:bCs/>
          <w:i/>
          <w:sz w:val="24"/>
          <w:szCs w:val="24"/>
        </w:rPr>
        <w:t>auté Urbaine de Bertoua.</w:t>
      </w:r>
    </w:p>
    <w:p w14:paraId="50C2326C" w14:textId="3C3E44A4" w:rsidR="008B0BC7" w:rsidRPr="00FB4950" w:rsidRDefault="008B0BC7" w:rsidP="008B0BC7">
      <w:pPr>
        <w:pStyle w:val="Corpsdetexte3"/>
        <w:spacing w:before="120" w:after="60"/>
        <w:jc w:val="both"/>
        <w:rPr>
          <w:rFonts w:ascii="Arial Narrow" w:hAnsi="Arial Narrow" w:cs="Tahoma"/>
          <w:b/>
          <w:i/>
          <w:sz w:val="24"/>
          <w:szCs w:val="24"/>
        </w:rPr>
      </w:pPr>
      <w:r>
        <w:rPr>
          <w:rFonts w:ascii="Arial Narrow" w:hAnsi="Arial Narrow" w:cs="Tahoma"/>
          <w:b/>
          <w:i/>
          <w:sz w:val="24"/>
          <w:szCs w:val="24"/>
        </w:rPr>
        <w:t xml:space="preserve">Délai d’exécution : </w:t>
      </w:r>
      <w:r w:rsidR="00E3749C">
        <w:rPr>
          <w:rFonts w:ascii="Arial Narrow" w:hAnsi="Arial Narrow" w:cs="Tahoma"/>
          <w:b/>
          <w:i/>
          <w:sz w:val="24"/>
          <w:szCs w:val="24"/>
        </w:rPr>
        <w:t xml:space="preserve">03 </w:t>
      </w:r>
      <w:r w:rsidR="00250AF8">
        <w:rPr>
          <w:rFonts w:ascii="Arial Narrow" w:hAnsi="Arial Narrow" w:cs="Tahoma"/>
          <w:b/>
          <w:i/>
          <w:sz w:val="24"/>
          <w:szCs w:val="24"/>
        </w:rPr>
        <w:t xml:space="preserve">mois </w:t>
      </w:r>
    </w:p>
    <w:p w14:paraId="45154AE7" w14:textId="77777777" w:rsidR="008B0BC7" w:rsidRPr="001B44A3" w:rsidRDefault="008B0BC7" w:rsidP="008B0BC7">
      <w:pPr>
        <w:pStyle w:val="Corpsdetexte3"/>
        <w:spacing w:before="120"/>
        <w:jc w:val="both"/>
        <w:rPr>
          <w:rFonts w:ascii="Arial Narrow" w:hAnsi="Arial Narrow" w:cs="Tahoma"/>
          <w:b/>
          <w:i/>
          <w:sz w:val="24"/>
          <w:szCs w:val="24"/>
        </w:rPr>
      </w:pPr>
      <w:r w:rsidRPr="00FB4950">
        <w:rPr>
          <w:rFonts w:ascii="Arial Narrow" w:hAnsi="Arial Narrow" w:cs="Tahoma"/>
          <w:b/>
          <w:i/>
          <w:sz w:val="24"/>
          <w:szCs w:val="24"/>
        </w:rPr>
        <w:t>Montant du contrat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0"/>
        <w:gridCol w:w="4841"/>
      </w:tblGrid>
      <w:tr w:rsidR="008B0BC7" w:rsidRPr="002021C9" w14:paraId="54F2B373" w14:textId="77777777" w:rsidTr="008B0BC7">
        <w:trPr>
          <w:trHeight w:val="170"/>
        </w:trPr>
        <w:tc>
          <w:tcPr>
            <w:tcW w:w="4840" w:type="dxa"/>
          </w:tcPr>
          <w:p w14:paraId="5CE74872" w14:textId="77777777" w:rsidR="008B0BC7" w:rsidRPr="00023F47" w:rsidRDefault="008B0BC7" w:rsidP="008B0BC7">
            <w:pPr>
              <w:pStyle w:val="Corpsdetexte3"/>
              <w:spacing w:before="120"/>
              <w:jc w:val="both"/>
              <w:rPr>
                <w:rFonts w:ascii="Arial Narrow" w:hAnsi="Arial Narrow" w:cs="Tahoma"/>
                <w:b/>
                <w:i/>
                <w:sz w:val="24"/>
              </w:rPr>
            </w:pPr>
          </w:p>
        </w:tc>
        <w:tc>
          <w:tcPr>
            <w:tcW w:w="4841" w:type="dxa"/>
          </w:tcPr>
          <w:p w14:paraId="2FD33706" w14:textId="77777777" w:rsidR="008B0BC7" w:rsidRPr="00023F47" w:rsidRDefault="008B0BC7" w:rsidP="008B0BC7">
            <w:pPr>
              <w:pStyle w:val="Corpsdetexte3"/>
              <w:spacing w:before="120"/>
              <w:jc w:val="both"/>
              <w:rPr>
                <w:rFonts w:ascii="Arial Narrow" w:hAnsi="Arial Narrow" w:cs="Tahoma"/>
                <w:i/>
                <w:sz w:val="24"/>
              </w:rPr>
            </w:pPr>
            <w:r w:rsidRPr="00023F47">
              <w:rPr>
                <w:rFonts w:ascii="Arial Narrow" w:hAnsi="Arial Narrow" w:cs="Tahoma"/>
                <w:i/>
                <w:sz w:val="24"/>
              </w:rPr>
              <w:t>Montants en Fcfa</w:t>
            </w:r>
          </w:p>
        </w:tc>
      </w:tr>
      <w:tr w:rsidR="008B0BC7" w:rsidRPr="002021C9" w14:paraId="350A2638" w14:textId="77777777" w:rsidTr="008B0BC7">
        <w:trPr>
          <w:trHeight w:val="315"/>
        </w:trPr>
        <w:tc>
          <w:tcPr>
            <w:tcW w:w="4840" w:type="dxa"/>
          </w:tcPr>
          <w:p w14:paraId="7DDB2D8C" w14:textId="77777777" w:rsidR="008B0BC7" w:rsidRPr="00023F47" w:rsidRDefault="008B0BC7" w:rsidP="008B0BC7">
            <w:pPr>
              <w:pStyle w:val="Corpsdetexte3"/>
              <w:spacing w:before="120"/>
              <w:jc w:val="both"/>
              <w:rPr>
                <w:rFonts w:ascii="Arial Narrow" w:hAnsi="Arial Narrow" w:cs="Tahoma"/>
                <w:i/>
                <w:sz w:val="24"/>
              </w:rPr>
            </w:pPr>
            <w:r w:rsidRPr="00023F47">
              <w:rPr>
                <w:rFonts w:ascii="Arial Narrow" w:hAnsi="Arial Narrow" w:cs="Tahoma"/>
                <w:i/>
                <w:sz w:val="24"/>
              </w:rPr>
              <w:t>Montant TTC</w:t>
            </w:r>
          </w:p>
        </w:tc>
        <w:tc>
          <w:tcPr>
            <w:tcW w:w="4841" w:type="dxa"/>
          </w:tcPr>
          <w:p w14:paraId="5C6F4DD7" w14:textId="77777777" w:rsidR="008B0BC7" w:rsidRPr="00023F47" w:rsidRDefault="008B0BC7" w:rsidP="008B0BC7">
            <w:pPr>
              <w:pStyle w:val="Corpsdetexte3"/>
              <w:spacing w:before="120"/>
              <w:jc w:val="both"/>
              <w:rPr>
                <w:rFonts w:ascii="Arial Narrow" w:hAnsi="Arial Narrow" w:cs="Tahoma"/>
                <w:b/>
                <w:i/>
                <w:sz w:val="24"/>
              </w:rPr>
            </w:pPr>
          </w:p>
        </w:tc>
      </w:tr>
      <w:tr w:rsidR="008B0BC7" w:rsidRPr="002021C9" w14:paraId="45E48C22" w14:textId="77777777" w:rsidTr="008B0BC7">
        <w:trPr>
          <w:trHeight w:val="495"/>
        </w:trPr>
        <w:tc>
          <w:tcPr>
            <w:tcW w:w="4840" w:type="dxa"/>
          </w:tcPr>
          <w:p w14:paraId="61690882" w14:textId="77777777" w:rsidR="008B0BC7" w:rsidRPr="00023F47" w:rsidRDefault="008B0BC7" w:rsidP="008B0BC7">
            <w:pPr>
              <w:pStyle w:val="Corpsdetexte3"/>
              <w:spacing w:before="120"/>
              <w:jc w:val="both"/>
              <w:rPr>
                <w:rFonts w:ascii="Arial Narrow" w:hAnsi="Arial Narrow" w:cs="Tahoma"/>
                <w:i/>
                <w:sz w:val="24"/>
              </w:rPr>
            </w:pPr>
            <w:r w:rsidRPr="00023F47">
              <w:rPr>
                <w:rFonts w:ascii="Arial Narrow" w:hAnsi="Arial Narrow" w:cs="Tahoma"/>
                <w:i/>
                <w:sz w:val="24"/>
              </w:rPr>
              <w:t>Montant HTVA</w:t>
            </w:r>
          </w:p>
        </w:tc>
        <w:tc>
          <w:tcPr>
            <w:tcW w:w="4841" w:type="dxa"/>
          </w:tcPr>
          <w:p w14:paraId="15785F16" w14:textId="77777777" w:rsidR="008B0BC7" w:rsidRPr="00023F47" w:rsidRDefault="008B0BC7" w:rsidP="008B0BC7">
            <w:pPr>
              <w:pStyle w:val="Corpsdetexte3"/>
              <w:spacing w:before="120"/>
              <w:jc w:val="both"/>
              <w:rPr>
                <w:rFonts w:ascii="Arial Narrow" w:hAnsi="Arial Narrow" w:cs="Tahoma"/>
                <w:b/>
                <w:i/>
                <w:sz w:val="24"/>
              </w:rPr>
            </w:pPr>
          </w:p>
        </w:tc>
      </w:tr>
      <w:tr w:rsidR="008B0BC7" w:rsidRPr="002021C9" w14:paraId="0BEDF241" w14:textId="77777777" w:rsidTr="008B0BC7">
        <w:trPr>
          <w:trHeight w:val="275"/>
        </w:trPr>
        <w:tc>
          <w:tcPr>
            <w:tcW w:w="4840" w:type="dxa"/>
          </w:tcPr>
          <w:p w14:paraId="6BE0D695" w14:textId="77777777" w:rsidR="008B0BC7" w:rsidRPr="00023F47" w:rsidRDefault="008B0BC7" w:rsidP="008B0BC7">
            <w:pPr>
              <w:pStyle w:val="Corpsdetexte3"/>
              <w:spacing w:before="120"/>
              <w:jc w:val="both"/>
              <w:rPr>
                <w:rFonts w:ascii="Arial Narrow" w:hAnsi="Arial Narrow" w:cs="Tahoma"/>
                <w:i/>
                <w:sz w:val="24"/>
              </w:rPr>
            </w:pPr>
            <w:r w:rsidRPr="00023F47">
              <w:rPr>
                <w:rFonts w:ascii="Arial Narrow" w:hAnsi="Arial Narrow" w:cs="Tahoma"/>
                <w:i/>
                <w:sz w:val="24"/>
              </w:rPr>
              <w:t>TVA</w:t>
            </w:r>
          </w:p>
        </w:tc>
        <w:tc>
          <w:tcPr>
            <w:tcW w:w="4841" w:type="dxa"/>
          </w:tcPr>
          <w:p w14:paraId="2B94F0FD" w14:textId="77777777" w:rsidR="008B0BC7" w:rsidRPr="00023F47" w:rsidRDefault="008B0BC7" w:rsidP="008B0BC7">
            <w:pPr>
              <w:pStyle w:val="Corpsdetexte3"/>
              <w:spacing w:before="120"/>
              <w:jc w:val="both"/>
              <w:rPr>
                <w:rFonts w:ascii="Arial Narrow" w:hAnsi="Arial Narrow" w:cs="Tahoma"/>
                <w:b/>
                <w:i/>
                <w:sz w:val="24"/>
              </w:rPr>
            </w:pPr>
          </w:p>
        </w:tc>
      </w:tr>
      <w:tr w:rsidR="008B0BC7" w:rsidRPr="002021C9" w14:paraId="1D8ABA4C" w14:textId="77777777" w:rsidTr="008B0BC7">
        <w:trPr>
          <w:trHeight w:val="82"/>
        </w:trPr>
        <w:tc>
          <w:tcPr>
            <w:tcW w:w="4840" w:type="dxa"/>
          </w:tcPr>
          <w:p w14:paraId="42736102" w14:textId="77777777" w:rsidR="008B0BC7" w:rsidRPr="00023F47" w:rsidRDefault="008B0BC7" w:rsidP="008B0BC7">
            <w:pPr>
              <w:pStyle w:val="Corpsdetexte3"/>
              <w:spacing w:before="120"/>
              <w:jc w:val="both"/>
              <w:rPr>
                <w:rFonts w:ascii="Arial Narrow" w:hAnsi="Arial Narrow" w:cs="Tahoma"/>
                <w:i/>
                <w:sz w:val="24"/>
              </w:rPr>
            </w:pPr>
            <w:r w:rsidRPr="00023F47">
              <w:rPr>
                <w:rFonts w:ascii="Arial Narrow" w:hAnsi="Arial Narrow" w:cs="Tahoma"/>
                <w:i/>
                <w:sz w:val="24"/>
              </w:rPr>
              <w:t>IR</w:t>
            </w:r>
          </w:p>
        </w:tc>
        <w:tc>
          <w:tcPr>
            <w:tcW w:w="4841" w:type="dxa"/>
          </w:tcPr>
          <w:p w14:paraId="5F5D68CF" w14:textId="77777777" w:rsidR="008B0BC7" w:rsidRPr="00023F47" w:rsidRDefault="008B0BC7" w:rsidP="008B0BC7">
            <w:pPr>
              <w:pStyle w:val="Corpsdetexte3"/>
              <w:spacing w:before="120"/>
              <w:jc w:val="both"/>
              <w:rPr>
                <w:rFonts w:ascii="Arial Narrow" w:hAnsi="Arial Narrow" w:cs="Tahoma"/>
                <w:b/>
                <w:i/>
                <w:sz w:val="24"/>
              </w:rPr>
            </w:pPr>
          </w:p>
        </w:tc>
      </w:tr>
      <w:tr w:rsidR="008B0BC7" w:rsidRPr="002021C9" w14:paraId="313CD30F" w14:textId="77777777" w:rsidTr="008B0BC7">
        <w:trPr>
          <w:trHeight w:val="244"/>
        </w:trPr>
        <w:tc>
          <w:tcPr>
            <w:tcW w:w="4840" w:type="dxa"/>
          </w:tcPr>
          <w:p w14:paraId="6E19BB11" w14:textId="77777777" w:rsidR="008B0BC7" w:rsidRPr="00023F47" w:rsidRDefault="008B0BC7" w:rsidP="008B0BC7">
            <w:pPr>
              <w:pStyle w:val="Corpsdetexte3"/>
              <w:spacing w:before="120"/>
              <w:jc w:val="both"/>
              <w:rPr>
                <w:rFonts w:ascii="Arial Narrow" w:hAnsi="Arial Narrow" w:cs="Tahoma"/>
                <w:i/>
                <w:sz w:val="24"/>
              </w:rPr>
            </w:pPr>
            <w:r w:rsidRPr="00023F47">
              <w:rPr>
                <w:rFonts w:ascii="Arial Narrow" w:hAnsi="Arial Narrow" w:cs="Tahoma"/>
                <w:i/>
                <w:sz w:val="24"/>
              </w:rPr>
              <w:t>Net à mandater</w:t>
            </w:r>
          </w:p>
        </w:tc>
        <w:tc>
          <w:tcPr>
            <w:tcW w:w="4841" w:type="dxa"/>
          </w:tcPr>
          <w:p w14:paraId="6C2A63A0" w14:textId="77777777" w:rsidR="008B0BC7" w:rsidRPr="00023F47" w:rsidRDefault="008B0BC7" w:rsidP="008B0BC7">
            <w:pPr>
              <w:pStyle w:val="Corpsdetexte3"/>
              <w:spacing w:before="120"/>
              <w:jc w:val="both"/>
              <w:rPr>
                <w:rFonts w:ascii="Arial Narrow" w:hAnsi="Arial Narrow" w:cs="Tahoma"/>
                <w:b/>
                <w:i/>
                <w:sz w:val="24"/>
              </w:rPr>
            </w:pPr>
          </w:p>
        </w:tc>
      </w:tr>
    </w:tbl>
    <w:p w14:paraId="0579A984" w14:textId="77777777" w:rsidR="008B0BC7" w:rsidRPr="00BA3744" w:rsidRDefault="008B0BC7" w:rsidP="008B0BC7">
      <w:pPr>
        <w:pStyle w:val="Corpsdetexte3"/>
        <w:spacing w:before="120"/>
        <w:jc w:val="both"/>
        <w:rPr>
          <w:rFonts w:ascii="Arial Narrow" w:hAnsi="Arial Narrow" w:cs="Tahoma"/>
          <w:b/>
          <w:i/>
          <w:sz w:val="14"/>
          <w:szCs w:val="24"/>
        </w:rPr>
      </w:pPr>
    </w:p>
    <w:p w14:paraId="2768CFDF" w14:textId="77777777" w:rsidR="008B0BC7" w:rsidRDefault="008B0BC7" w:rsidP="008B0BC7">
      <w:pPr>
        <w:pStyle w:val="Corpsdetexte3"/>
        <w:spacing w:before="120"/>
        <w:rPr>
          <w:rFonts w:ascii="Arial Narrow" w:hAnsi="Arial Narrow" w:cs="Tahoma"/>
          <w:i/>
          <w:sz w:val="24"/>
          <w:szCs w:val="24"/>
        </w:rPr>
      </w:pPr>
      <w:r w:rsidRPr="00023F47">
        <w:rPr>
          <w:rFonts w:ascii="Arial Narrow" w:hAnsi="Arial Narrow" w:cs="Tahoma"/>
          <w:i/>
          <w:sz w:val="24"/>
          <w:szCs w:val="24"/>
        </w:rPr>
        <w:t>VISAS ET SIGNATURES</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4961"/>
      </w:tblGrid>
      <w:tr w:rsidR="008B0BC7" w:rsidRPr="00851E3D" w14:paraId="72999ECD" w14:textId="77777777" w:rsidTr="008B0BC7">
        <w:trPr>
          <w:cantSplit/>
          <w:trHeight w:val="2112"/>
          <w:jc w:val="center"/>
        </w:trPr>
        <w:tc>
          <w:tcPr>
            <w:tcW w:w="4820" w:type="dxa"/>
          </w:tcPr>
          <w:p w14:paraId="7AFB6A36" w14:textId="5CC9994D" w:rsidR="008B0BC7" w:rsidRPr="00851E3D" w:rsidRDefault="008B0BC7" w:rsidP="008B0BC7">
            <w:pPr>
              <w:jc w:val="center"/>
              <w:rPr>
                <w:rFonts w:ascii="Trebuchet MS" w:hAnsi="Trebuchet MS" w:cs="Calibri"/>
                <w:b/>
                <w:bCs/>
              </w:rPr>
            </w:pPr>
            <w:r w:rsidRPr="00851E3D">
              <w:rPr>
                <w:rFonts w:ascii="Trebuchet MS" w:hAnsi="Trebuchet MS" w:cs="Calibri"/>
                <w:b/>
              </w:rPr>
              <w:br w:type="page"/>
            </w:r>
            <w:r w:rsidRPr="00851E3D">
              <w:rPr>
                <w:rFonts w:ascii="Trebuchet MS" w:hAnsi="Trebuchet MS" w:cs="Calibri"/>
                <w:b/>
                <w:bCs/>
              </w:rPr>
              <w:t>Lu</w:t>
            </w:r>
            <w:r w:rsidR="0070184A">
              <w:rPr>
                <w:rFonts w:ascii="Trebuchet MS" w:hAnsi="Trebuchet MS" w:cs="Calibri"/>
                <w:b/>
                <w:bCs/>
              </w:rPr>
              <w:t>e</w:t>
            </w:r>
            <w:r w:rsidRPr="00851E3D">
              <w:rPr>
                <w:rFonts w:ascii="Trebuchet MS" w:hAnsi="Trebuchet MS" w:cs="Calibri"/>
                <w:b/>
                <w:bCs/>
              </w:rPr>
              <w:t xml:space="preserve"> et accepté</w:t>
            </w:r>
            <w:r w:rsidR="0070184A">
              <w:rPr>
                <w:rFonts w:ascii="Trebuchet MS" w:hAnsi="Trebuchet MS" w:cs="Calibri"/>
                <w:b/>
                <w:bCs/>
              </w:rPr>
              <w:t>e</w:t>
            </w:r>
            <w:r w:rsidRPr="00851E3D">
              <w:rPr>
                <w:rFonts w:ascii="Trebuchet MS" w:hAnsi="Trebuchet MS" w:cs="Calibri"/>
                <w:b/>
                <w:bCs/>
              </w:rPr>
              <w:t xml:space="preserve"> par le Cocontractant</w:t>
            </w:r>
          </w:p>
          <w:p w14:paraId="1A268F68" w14:textId="77777777" w:rsidR="008B0BC7" w:rsidRPr="00851E3D" w:rsidRDefault="008B0BC7" w:rsidP="008B0BC7">
            <w:pPr>
              <w:jc w:val="center"/>
              <w:rPr>
                <w:rFonts w:ascii="Trebuchet MS" w:hAnsi="Trebuchet MS" w:cs="Calibri"/>
              </w:rPr>
            </w:pPr>
          </w:p>
          <w:p w14:paraId="545850F0" w14:textId="77777777" w:rsidR="008B0BC7" w:rsidRPr="00851E3D" w:rsidRDefault="008B0BC7" w:rsidP="008B0BC7">
            <w:pPr>
              <w:jc w:val="center"/>
              <w:rPr>
                <w:rFonts w:ascii="Trebuchet MS" w:hAnsi="Trebuchet MS" w:cs="Calibri"/>
              </w:rPr>
            </w:pPr>
          </w:p>
          <w:p w14:paraId="5B25DDF4" w14:textId="77777777" w:rsidR="008B0BC7" w:rsidRPr="00851E3D" w:rsidRDefault="008B0BC7" w:rsidP="008B0BC7">
            <w:pPr>
              <w:jc w:val="center"/>
              <w:rPr>
                <w:rFonts w:ascii="Trebuchet MS" w:hAnsi="Trebuchet MS" w:cs="Calibri"/>
              </w:rPr>
            </w:pPr>
          </w:p>
          <w:p w14:paraId="56C0C084" w14:textId="77777777" w:rsidR="008B0BC7" w:rsidRPr="00851E3D" w:rsidRDefault="008B0BC7" w:rsidP="008B0BC7">
            <w:pPr>
              <w:jc w:val="center"/>
              <w:rPr>
                <w:rFonts w:ascii="Trebuchet MS" w:hAnsi="Trebuchet MS" w:cs="Calibri"/>
              </w:rPr>
            </w:pPr>
          </w:p>
          <w:p w14:paraId="3BA670DA" w14:textId="77777777" w:rsidR="008B0BC7" w:rsidRPr="00851E3D" w:rsidRDefault="008B0BC7" w:rsidP="008B0BC7">
            <w:pPr>
              <w:jc w:val="center"/>
              <w:rPr>
                <w:rFonts w:ascii="Trebuchet MS" w:hAnsi="Trebuchet MS" w:cs="Calibri"/>
              </w:rPr>
            </w:pPr>
          </w:p>
          <w:p w14:paraId="7B44406C" w14:textId="77777777" w:rsidR="008B0BC7" w:rsidRPr="00851E3D" w:rsidRDefault="008B0BC7" w:rsidP="008B0BC7">
            <w:pPr>
              <w:jc w:val="center"/>
              <w:rPr>
                <w:rFonts w:ascii="Trebuchet MS" w:hAnsi="Trebuchet MS" w:cs="Calibri"/>
              </w:rPr>
            </w:pPr>
          </w:p>
          <w:p w14:paraId="0468584A" w14:textId="77777777" w:rsidR="008B0BC7" w:rsidRPr="00851E3D" w:rsidRDefault="008B0BC7" w:rsidP="008B0BC7">
            <w:pPr>
              <w:jc w:val="center"/>
              <w:rPr>
                <w:rFonts w:ascii="Trebuchet MS" w:hAnsi="Trebuchet MS" w:cs="Calibri"/>
              </w:rPr>
            </w:pPr>
          </w:p>
          <w:p w14:paraId="320FB579" w14:textId="77777777" w:rsidR="008B0BC7" w:rsidRPr="00851E3D" w:rsidRDefault="008B0BC7" w:rsidP="008B0BC7">
            <w:pPr>
              <w:jc w:val="center"/>
              <w:rPr>
                <w:rFonts w:ascii="Trebuchet MS" w:hAnsi="Trebuchet MS" w:cs="Calibri"/>
              </w:rPr>
            </w:pPr>
          </w:p>
          <w:p w14:paraId="1FB1AB57" w14:textId="77777777" w:rsidR="008B0BC7" w:rsidRPr="00851E3D" w:rsidRDefault="008B0BC7" w:rsidP="008B0BC7">
            <w:pPr>
              <w:jc w:val="center"/>
              <w:rPr>
                <w:rFonts w:ascii="Trebuchet MS" w:hAnsi="Trebuchet MS" w:cs="Calibri"/>
              </w:rPr>
            </w:pPr>
          </w:p>
          <w:p w14:paraId="7E06EDE9" w14:textId="77777777" w:rsidR="008B0BC7" w:rsidRPr="00851E3D" w:rsidRDefault="008B0BC7" w:rsidP="008B0BC7">
            <w:pPr>
              <w:rPr>
                <w:rFonts w:ascii="Trebuchet MS" w:hAnsi="Trebuchet MS" w:cs="Calibri"/>
              </w:rPr>
            </w:pPr>
          </w:p>
          <w:p w14:paraId="6AE20485" w14:textId="3F9DF408" w:rsidR="008B0BC7" w:rsidRPr="00851E3D" w:rsidRDefault="007B3876" w:rsidP="008B0BC7">
            <w:pPr>
              <w:spacing w:after="120"/>
              <w:rPr>
                <w:rFonts w:ascii="Trebuchet MS" w:hAnsi="Trebuchet MS" w:cs="Calibri"/>
              </w:rPr>
            </w:pPr>
            <w:r>
              <w:rPr>
                <w:rFonts w:ascii="Trebuchet MS" w:hAnsi="Trebuchet MS" w:cs="Calibri"/>
              </w:rPr>
              <w:t>Bertoua,</w:t>
            </w:r>
            <w:r w:rsidR="008B0BC7" w:rsidRPr="00851E3D">
              <w:rPr>
                <w:rFonts w:ascii="Trebuchet MS" w:hAnsi="Trebuchet MS" w:cs="Calibri"/>
              </w:rPr>
              <w:t xml:space="preserve"> le ……………</w:t>
            </w:r>
          </w:p>
        </w:tc>
        <w:tc>
          <w:tcPr>
            <w:tcW w:w="4961" w:type="dxa"/>
          </w:tcPr>
          <w:p w14:paraId="7BD44C56" w14:textId="3D0AF9B7" w:rsidR="008B0BC7" w:rsidRPr="00851E3D" w:rsidRDefault="008B0BC7" w:rsidP="008B0BC7">
            <w:pPr>
              <w:pStyle w:val="Titre8"/>
              <w:jc w:val="center"/>
              <w:rPr>
                <w:rFonts w:ascii="Trebuchet MS" w:hAnsi="Trebuchet MS" w:cs="Calibri"/>
                <w:b/>
                <w:bCs/>
              </w:rPr>
            </w:pPr>
            <w:r w:rsidRPr="00851E3D">
              <w:rPr>
                <w:rFonts w:ascii="Trebuchet MS" w:hAnsi="Trebuchet MS" w:cs="Calibri"/>
                <w:b/>
                <w:bCs/>
              </w:rPr>
              <w:t>Signé</w:t>
            </w:r>
            <w:r w:rsidR="0070184A">
              <w:rPr>
                <w:rFonts w:ascii="Trebuchet MS" w:hAnsi="Trebuchet MS" w:cs="Calibri"/>
                <w:b/>
                <w:bCs/>
              </w:rPr>
              <w:t>e</w:t>
            </w:r>
            <w:r w:rsidRPr="00851E3D">
              <w:rPr>
                <w:rFonts w:ascii="Trebuchet MS" w:hAnsi="Trebuchet MS" w:cs="Calibri"/>
                <w:b/>
                <w:bCs/>
              </w:rPr>
              <w:t xml:space="preserve"> par le </w:t>
            </w:r>
            <w:r>
              <w:rPr>
                <w:rFonts w:ascii="Trebuchet MS" w:hAnsi="Trebuchet MS" w:cs="Calibri"/>
                <w:b/>
                <w:bCs/>
              </w:rPr>
              <w:t>Maire de la</w:t>
            </w:r>
            <w:r w:rsidR="00590AA3">
              <w:rPr>
                <w:rFonts w:ascii="Trebuchet MS" w:hAnsi="Trebuchet MS" w:cs="Calibri"/>
                <w:b/>
                <w:bCs/>
              </w:rPr>
              <w:t xml:space="preserve"> Ville de </w:t>
            </w:r>
            <w:r w:rsidR="00212173">
              <w:rPr>
                <w:rFonts w:ascii="Trebuchet MS" w:hAnsi="Trebuchet MS" w:cs="Calibri"/>
                <w:b/>
                <w:bCs/>
              </w:rPr>
              <w:t>Bertoua,</w:t>
            </w:r>
          </w:p>
          <w:p w14:paraId="1A818059" w14:textId="77777777" w:rsidR="008B0BC7" w:rsidRPr="00851E3D" w:rsidRDefault="008B0BC7" w:rsidP="008B0BC7">
            <w:pPr>
              <w:jc w:val="center"/>
              <w:rPr>
                <w:rFonts w:ascii="Trebuchet MS" w:hAnsi="Trebuchet MS" w:cs="Calibri"/>
              </w:rPr>
            </w:pPr>
            <w:r w:rsidRPr="00851E3D">
              <w:rPr>
                <w:rFonts w:ascii="Trebuchet MS" w:hAnsi="Trebuchet MS" w:cs="Calibri"/>
                <w:b/>
                <w:bCs/>
              </w:rPr>
              <w:t>Autorité Contractante.</w:t>
            </w:r>
          </w:p>
          <w:p w14:paraId="7525889B" w14:textId="77777777" w:rsidR="008B0BC7" w:rsidRPr="00851E3D" w:rsidRDefault="008B0BC7" w:rsidP="008B0BC7">
            <w:pPr>
              <w:jc w:val="center"/>
              <w:rPr>
                <w:rFonts w:ascii="Trebuchet MS" w:hAnsi="Trebuchet MS" w:cs="Calibri"/>
                <w:b/>
                <w:bCs/>
              </w:rPr>
            </w:pPr>
          </w:p>
          <w:p w14:paraId="3BF69DF1" w14:textId="77777777" w:rsidR="008B0BC7" w:rsidRPr="00851E3D" w:rsidRDefault="008B0BC7" w:rsidP="008B0BC7">
            <w:pPr>
              <w:jc w:val="center"/>
              <w:rPr>
                <w:rFonts w:ascii="Trebuchet MS" w:hAnsi="Trebuchet MS" w:cs="Calibri"/>
                <w:b/>
                <w:bCs/>
              </w:rPr>
            </w:pPr>
          </w:p>
          <w:p w14:paraId="7F15F54C" w14:textId="77777777" w:rsidR="008B0BC7" w:rsidRPr="00851E3D" w:rsidRDefault="008B0BC7" w:rsidP="008B0BC7">
            <w:pPr>
              <w:jc w:val="center"/>
              <w:rPr>
                <w:rFonts w:ascii="Trebuchet MS" w:hAnsi="Trebuchet MS" w:cs="Calibri"/>
                <w:b/>
                <w:bCs/>
              </w:rPr>
            </w:pPr>
          </w:p>
          <w:p w14:paraId="08706125" w14:textId="77777777" w:rsidR="008B0BC7" w:rsidRPr="00851E3D" w:rsidRDefault="008B0BC7" w:rsidP="008B0BC7">
            <w:pPr>
              <w:jc w:val="center"/>
              <w:rPr>
                <w:rFonts w:ascii="Trebuchet MS" w:hAnsi="Trebuchet MS" w:cs="Calibri"/>
                <w:b/>
                <w:bCs/>
              </w:rPr>
            </w:pPr>
          </w:p>
          <w:p w14:paraId="5A4B77B8" w14:textId="77777777" w:rsidR="008B0BC7" w:rsidRPr="00851E3D" w:rsidRDefault="008B0BC7" w:rsidP="008B0BC7">
            <w:pPr>
              <w:jc w:val="center"/>
              <w:rPr>
                <w:rFonts w:ascii="Trebuchet MS" w:hAnsi="Trebuchet MS" w:cs="Calibri"/>
                <w:b/>
                <w:bCs/>
              </w:rPr>
            </w:pPr>
          </w:p>
          <w:p w14:paraId="1C3CBF4A" w14:textId="77777777" w:rsidR="008B0BC7" w:rsidRPr="00851E3D" w:rsidRDefault="008B0BC7" w:rsidP="008B0BC7">
            <w:pPr>
              <w:jc w:val="center"/>
              <w:rPr>
                <w:rFonts w:ascii="Trebuchet MS" w:hAnsi="Trebuchet MS" w:cs="Calibri"/>
                <w:b/>
                <w:bCs/>
              </w:rPr>
            </w:pPr>
          </w:p>
          <w:p w14:paraId="61832D82" w14:textId="77777777" w:rsidR="008B0BC7" w:rsidRPr="00851E3D" w:rsidRDefault="008B0BC7" w:rsidP="008B0BC7">
            <w:pPr>
              <w:jc w:val="center"/>
              <w:rPr>
                <w:rFonts w:ascii="Trebuchet MS" w:hAnsi="Trebuchet MS" w:cs="Calibri"/>
                <w:b/>
                <w:bCs/>
              </w:rPr>
            </w:pPr>
          </w:p>
          <w:p w14:paraId="0075B3D7" w14:textId="77777777" w:rsidR="008B0BC7" w:rsidRPr="00851E3D" w:rsidRDefault="008B0BC7" w:rsidP="008B0BC7">
            <w:pPr>
              <w:jc w:val="center"/>
              <w:rPr>
                <w:rFonts w:ascii="Trebuchet MS" w:hAnsi="Trebuchet MS" w:cs="Calibri"/>
                <w:b/>
                <w:bCs/>
              </w:rPr>
            </w:pPr>
          </w:p>
          <w:p w14:paraId="3E80E9E4" w14:textId="2FA19244" w:rsidR="008B0BC7" w:rsidRPr="00851E3D" w:rsidRDefault="00590AA3" w:rsidP="008B0BC7">
            <w:pPr>
              <w:rPr>
                <w:rFonts w:ascii="Trebuchet MS" w:hAnsi="Trebuchet MS" w:cs="Calibri"/>
              </w:rPr>
            </w:pPr>
            <w:r>
              <w:rPr>
                <w:rFonts w:ascii="Trebuchet MS" w:hAnsi="Trebuchet MS" w:cs="Calibri"/>
              </w:rPr>
              <w:t>Bertoua</w:t>
            </w:r>
            <w:r w:rsidR="008B0BC7" w:rsidRPr="00851E3D">
              <w:rPr>
                <w:rFonts w:ascii="Trebuchet MS" w:hAnsi="Trebuchet MS" w:cs="Calibri"/>
              </w:rPr>
              <w:t>, le…………………..</w:t>
            </w:r>
          </w:p>
        </w:tc>
      </w:tr>
      <w:tr w:rsidR="008B0BC7" w:rsidRPr="00851E3D" w14:paraId="29FA669B" w14:textId="77777777" w:rsidTr="008B0BC7">
        <w:trPr>
          <w:trHeight w:val="3107"/>
          <w:jc w:val="center"/>
        </w:trPr>
        <w:tc>
          <w:tcPr>
            <w:tcW w:w="9781" w:type="dxa"/>
            <w:gridSpan w:val="2"/>
          </w:tcPr>
          <w:p w14:paraId="0A6E1503" w14:textId="77777777" w:rsidR="008B0BC7" w:rsidRPr="00851E3D" w:rsidRDefault="008B0BC7" w:rsidP="008B0BC7">
            <w:pPr>
              <w:spacing w:before="100"/>
              <w:jc w:val="center"/>
              <w:rPr>
                <w:rFonts w:ascii="Trebuchet MS" w:hAnsi="Trebuchet MS" w:cs="Calibri"/>
              </w:rPr>
            </w:pPr>
            <w:r w:rsidRPr="00851E3D">
              <w:rPr>
                <w:rFonts w:ascii="Trebuchet MS" w:hAnsi="Trebuchet MS" w:cs="Calibri"/>
              </w:rPr>
              <w:t>ENREGISTREMENT</w:t>
            </w:r>
          </w:p>
          <w:p w14:paraId="3C28D55A" w14:textId="77777777" w:rsidR="008B0BC7" w:rsidRPr="00851E3D" w:rsidRDefault="008B0BC7" w:rsidP="008B0BC7">
            <w:pPr>
              <w:jc w:val="center"/>
              <w:rPr>
                <w:rFonts w:ascii="Trebuchet MS" w:hAnsi="Trebuchet MS" w:cs="Calibri"/>
              </w:rPr>
            </w:pPr>
          </w:p>
          <w:p w14:paraId="058DBF8E" w14:textId="77777777" w:rsidR="008B0BC7" w:rsidRPr="00851E3D" w:rsidRDefault="008B0BC7" w:rsidP="008B0BC7">
            <w:pPr>
              <w:jc w:val="center"/>
              <w:rPr>
                <w:rFonts w:ascii="Trebuchet MS" w:hAnsi="Trebuchet MS" w:cs="Calibri"/>
              </w:rPr>
            </w:pPr>
          </w:p>
        </w:tc>
      </w:tr>
    </w:tbl>
    <w:p w14:paraId="063F0EBF" w14:textId="77777777" w:rsidR="008B0BC7" w:rsidRPr="00023F47" w:rsidRDefault="008B0BC7" w:rsidP="008B0BC7">
      <w:pPr>
        <w:pStyle w:val="Corpsdetexte3"/>
        <w:spacing w:before="120"/>
        <w:rPr>
          <w:rFonts w:ascii="Arial Narrow" w:hAnsi="Arial Narrow" w:cs="Tahoma"/>
          <w:i/>
          <w:sz w:val="24"/>
          <w:szCs w:val="24"/>
        </w:rPr>
      </w:pPr>
    </w:p>
    <w:p w14:paraId="3C255EF9" w14:textId="77777777" w:rsidR="008B0BC7" w:rsidRDefault="008B0BC7" w:rsidP="008B0BC7">
      <w:pPr>
        <w:spacing w:before="120" w:after="120"/>
        <w:rPr>
          <w:rFonts w:ascii="Arial Narrow" w:hAnsi="Arial Narrow" w:cs="Tahoma"/>
        </w:rPr>
      </w:pPr>
    </w:p>
    <w:p w14:paraId="00B94908" w14:textId="77777777" w:rsidR="008B0BC7" w:rsidRDefault="008B0BC7" w:rsidP="008B0BC7">
      <w:pPr>
        <w:spacing w:before="120" w:after="120"/>
        <w:rPr>
          <w:rFonts w:ascii="Arial Narrow" w:hAnsi="Arial Narrow" w:cs="Tahoma"/>
        </w:rPr>
      </w:pPr>
    </w:p>
    <w:p w14:paraId="5F3371D3" w14:textId="77777777" w:rsidR="008B0BC7" w:rsidRDefault="008B0BC7" w:rsidP="008B0BC7">
      <w:pPr>
        <w:spacing w:before="120" w:after="120"/>
        <w:rPr>
          <w:rFonts w:ascii="Arial Narrow" w:hAnsi="Arial Narrow" w:cs="Tahoma"/>
        </w:rPr>
      </w:pPr>
    </w:p>
    <w:p w14:paraId="53A29527" w14:textId="77777777" w:rsidR="008B0BC7" w:rsidRDefault="008B0BC7" w:rsidP="008B0BC7">
      <w:pPr>
        <w:spacing w:before="120" w:after="120"/>
        <w:rPr>
          <w:rFonts w:ascii="Arial Narrow" w:hAnsi="Arial Narrow" w:cs="Tahoma"/>
        </w:rPr>
      </w:pPr>
    </w:p>
    <w:p w14:paraId="1F40D4E2" w14:textId="77777777" w:rsidR="008B0BC7" w:rsidRDefault="008B0BC7" w:rsidP="008B0BC7">
      <w:pPr>
        <w:spacing w:before="120" w:after="120"/>
        <w:rPr>
          <w:rFonts w:ascii="Arial Narrow" w:hAnsi="Arial Narrow" w:cs="Tahoma"/>
        </w:rPr>
      </w:pPr>
    </w:p>
    <w:p w14:paraId="1533A22B" w14:textId="77777777" w:rsidR="008B0BC7" w:rsidRDefault="008B0BC7" w:rsidP="008B0BC7">
      <w:pPr>
        <w:spacing w:before="120" w:after="120"/>
        <w:rPr>
          <w:rFonts w:ascii="Arial Narrow" w:hAnsi="Arial Narrow" w:cs="Tahoma"/>
        </w:rPr>
      </w:pPr>
    </w:p>
    <w:p w14:paraId="78E10AB5" w14:textId="77777777" w:rsidR="008B0BC7" w:rsidRDefault="008B0BC7" w:rsidP="008B0BC7">
      <w:pPr>
        <w:spacing w:before="120" w:after="120"/>
        <w:rPr>
          <w:rFonts w:ascii="Arial Narrow" w:hAnsi="Arial Narrow" w:cs="Tahoma"/>
        </w:rPr>
      </w:pPr>
    </w:p>
    <w:p w14:paraId="6C64BFB5" w14:textId="77777777" w:rsidR="008B0BC7" w:rsidRDefault="008B0BC7" w:rsidP="008B0BC7">
      <w:pPr>
        <w:spacing w:before="120" w:after="120"/>
        <w:rPr>
          <w:rFonts w:ascii="Arial Narrow" w:hAnsi="Arial Narrow" w:cs="Tahoma"/>
        </w:rPr>
      </w:pPr>
    </w:p>
    <w:p w14:paraId="3D247FF8" w14:textId="77777777" w:rsidR="003716DA" w:rsidRDefault="003716DA" w:rsidP="008B0BC7">
      <w:pPr>
        <w:spacing w:before="120" w:after="120"/>
        <w:rPr>
          <w:rFonts w:ascii="Arial Narrow" w:hAnsi="Arial Narrow" w:cs="Tahoma"/>
        </w:rPr>
      </w:pPr>
    </w:p>
    <w:p w14:paraId="1F2C99FF" w14:textId="77777777" w:rsidR="003716DA" w:rsidRDefault="003716DA" w:rsidP="008B0BC7">
      <w:pPr>
        <w:spacing w:before="120" w:after="120"/>
        <w:rPr>
          <w:rFonts w:ascii="Arial Narrow" w:hAnsi="Arial Narrow" w:cs="Tahoma"/>
        </w:rPr>
      </w:pPr>
    </w:p>
    <w:p w14:paraId="1AFA398D" w14:textId="77777777" w:rsidR="003716DA" w:rsidRDefault="003716DA" w:rsidP="008B0BC7">
      <w:pPr>
        <w:spacing w:before="120" w:after="120"/>
        <w:rPr>
          <w:rFonts w:ascii="Arial Narrow" w:hAnsi="Arial Narrow" w:cs="Tahoma"/>
        </w:rPr>
      </w:pPr>
    </w:p>
    <w:p w14:paraId="7140FDFC" w14:textId="77777777" w:rsidR="003716DA" w:rsidRDefault="003716DA" w:rsidP="008B0BC7">
      <w:pPr>
        <w:spacing w:before="120" w:after="120"/>
        <w:rPr>
          <w:rFonts w:ascii="Arial Narrow" w:hAnsi="Arial Narrow" w:cs="Tahoma"/>
        </w:rPr>
      </w:pPr>
    </w:p>
    <w:p w14:paraId="2D84A8B5" w14:textId="77777777" w:rsidR="003716DA" w:rsidRDefault="003716DA" w:rsidP="008B0BC7">
      <w:pPr>
        <w:spacing w:before="120" w:after="120"/>
        <w:rPr>
          <w:rFonts w:ascii="Arial Narrow" w:hAnsi="Arial Narrow" w:cs="Tahoma"/>
        </w:rPr>
      </w:pPr>
    </w:p>
    <w:p w14:paraId="6B95A3FC" w14:textId="77777777" w:rsidR="003716DA" w:rsidRDefault="003716DA" w:rsidP="008B0BC7">
      <w:pPr>
        <w:spacing w:before="120" w:after="120"/>
        <w:rPr>
          <w:rFonts w:ascii="Arial Narrow" w:hAnsi="Arial Narrow" w:cs="Tahoma"/>
        </w:rPr>
      </w:pPr>
    </w:p>
    <w:p w14:paraId="12A2DD78" w14:textId="77777777" w:rsidR="003716DA" w:rsidRDefault="003716DA" w:rsidP="008B0BC7">
      <w:pPr>
        <w:spacing w:before="120" w:after="120"/>
        <w:rPr>
          <w:rFonts w:ascii="Arial Narrow" w:hAnsi="Arial Narrow" w:cs="Tahoma"/>
        </w:rPr>
      </w:pPr>
    </w:p>
    <w:p w14:paraId="48E391EC" w14:textId="77777777" w:rsidR="003716DA" w:rsidRDefault="003716DA" w:rsidP="008B0BC7">
      <w:pPr>
        <w:spacing w:before="120" w:after="120"/>
        <w:rPr>
          <w:rFonts w:ascii="Arial Narrow" w:hAnsi="Arial Narrow" w:cs="Tahoma"/>
        </w:rPr>
      </w:pPr>
    </w:p>
    <w:p w14:paraId="0EBE9642" w14:textId="77777777" w:rsidR="003716DA" w:rsidRDefault="003716DA" w:rsidP="008B0BC7">
      <w:pPr>
        <w:spacing w:before="120" w:after="120"/>
        <w:rPr>
          <w:rFonts w:ascii="Arial Narrow" w:hAnsi="Arial Narrow" w:cs="Tahoma"/>
        </w:rPr>
      </w:pPr>
    </w:p>
    <w:p w14:paraId="701B69A1" w14:textId="77777777" w:rsidR="008B0BC7" w:rsidRPr="005C3A74" w:rsidRDefault="008B0BC7" w:rsidP="008B0BC7">
      <w:pPr>
        <w:spacing w:before="120" w:after="120"/>
        <w:rPr>
          <w:rFonts w:ascii="Arial Narrow" w:hAnsi="Arial Narrow" w:cs="Tahoma"/>
        </w:rPr>
      </w:pPr>
    </w:p>
    <w:p w14:paraId="66B02E76" w14:textId="77777777" w:rsidR="008B0BC7" w:rsidRPr="005C3A74" w:rsidRDefault="008B0BC7" w:rsidP="008B0BC7">
      <w:pPr>
        <w:spacing w:before="120" w:after="120"/>
        <w:rPr>
          <w:rFonts w:ascii="Arial Narrow" w:hAnsi="Arial Narrow" w:cs="Tahoma"/>
        </w:rPr>
      </w:pPr>
    </w:p>
    <w:tbl>
      <w:tblPr>
        <w:tblW w:w="0" w:type="auto"/>
        <w:jc w:val="center"/>
        <w:tblBorders>
          <w:top w:val="single" w:sz="4" w:space="0" w:color="auto"/>
          <w:left w:val="single" w:sz="4" w:space="0" w:color="auto"/>
          <w:bottom w:val="single" w:sz="4" w:space="0" w:color="auto"/>
          <w:right w:val="single" w:sz="4" w:space="0" w:color="auto"/>
        </w:tblBorders>
        <w:shd w:val="clear" w:color="auto" w:fill="EEECE1"/>
        <w:tblLayout w:type="fixed"/>
        <w:tblCellMar>
          <w:left w:w="70" w:type="dxa"/>
          <w:right w:w="70" w:type="dxa"/>
        </w:tblCellMar>
        <w:tblLook w:val="0000" w:firstRow="0" w:lastRow="0" w:firstColumn="0" w:lastColumn="0" w:noHBand="0" w:noVBand="0"/>
      </w:tblPr>
      <w:tblGrid>
        <w:gridCol w:w="2233"/>
        <w:gridCol w:w="5067"/>
      </w:tblGrid>
      <w:tr w:rsidR="008B0BC7" w:rsidRPr="005C3A74" w14:paraId="69E4398E" w14:textId="77777777" w:rsidTr="008B0BC7">
        <w:trPr>
          <w:jc w:val="center"/>
        </w:trPr>
        <w:tc>
          <w:tcPr>
            <w:tcW w:w="2233" w:type="dxa"/>
            <w:shd w:val="clear" w:color="auto" w:fill="EEECE1"/>
          </w:tcPr>
          <w:p w14:paraId="0FF35124" w14:textId="77777777" w:rsidR="008B0BC7" w:rsidRPr="005C3A74" w:rsidRDefault="008B0BC7" w:rsidP="008B0BC7">
            <w:pPr>
              <w:spacing w:before="120" w:after="120"/>
              <w:jc w:val="both"/>
              <w:rPr>
                <w:rFonts w:ascii="Arial Narrow" w:hAnsi="Arial Narrow" w:cs="Tahoma"/>
                <w:b/>
                <w:i/>
                <w:sz w:val="32"/>
                <w:szCs w:val="32"/>
              </w:rPr>
            </w:pPr>
          </w:p>
          <w:p w14:paraId="047C979E" w14:textId="77777777" w:rsidR="008B0BC7" w:rsidRPr="005C3A74" w:rsidRDefault="008B0BC7" w:rsidP="008B0BC7">
            <w:pPr>
              <w:spacing w:before="120" w:after="120"/>
              <w:jc w:val="both"/>
              <w:rPr>
                <w:rFonts w:ascii="Arial Narrow" w:hAnsi="Arial Narrow" w:cs="Tahoma"/>
                <w:b/>
                <w:i/>
                <w:sz w:val="32"/>
                <w:szCs w:val="32"/>
              </w:rPr>
            </w:pPr>
            <w:r w:rsidRPr="005C3A74">
              <w:rPr>
                <w:rFonts w:ascii="Arial Narrow" w:hAnsi="Arial Narrow" w:cs="Tahoma"/>
                <w:b/>
                <w:i/>
                <w:sz w:val="32"/>
                <w:szCs w:val="32"/>
              </w:rPr>
              <w:t>Pièce N°</w:t>
            </w:r>
            <w:r>
              <w:rPr>
                <w:rFonts w:ascii="Arial Narrow" w:hAnsi="Arial Narrow" w:cs="Tahoma"/>
                <w:b/>
                <w:i/>
                <w:sz w:val="32"/>
                <w:szCs w:val="32"/>
              </w:rPr>
              <w:t>8</w:t>
            </w:r>
            <w:r w:rsidRPr="005C3A74">
              <w:rPr>
                <w:rFonts w:ascii="Arial Narrow" w:hAnsi="Arial Narrow" w:cs="Tahoma"/>
                <w:b/>
                <w:i/>
                <w:sz w:val="32"/>
                <w:szCs w:val="32"/>
              </w:rPr>
              <w:t> :</w:t>
            </w:r>
          </w:p>
        </w:tc>
        <w:tc>
          <w:tcPr>
            <w:tcW w:w="5067" w:type="dxa"/>
            <w:shd w:val="clear" w:color="auto" w:fill="EEECE1"/>
          </w:tcPr>
          <w:p w14:paraId="3AD12B17" w14:textId="77777777" w:rsidR="008B0BC7" w:rsidRPr="005C3A74" w:rsidRDefault="008B0BC7" w:rsidP="008B0BC7">
            <w:pPr>
              <w:spacing w:before="120" w:after="120"/>
              <w:jc w:val="both"/>
              <w:rPr>
                <w:rFonts w:ascii="Arial Narrow" w:hAnsi="Arial Narrow" w:cs="Tahoma"/>
                <w:b/>
                <w:i/>
                <w:sz w:val="32"/>
                <w:szCs w:val="32"/>
              </w:rPr>
            </w:pPr>
          </w:p>
          <w:p w14:paraId="056EEF05" w14:textId="77777777" w:rsidR="008B0BC7" w:rsidRPr="005C3A74" w:rsidRDefault="008B0BC7" w:rsidP="008B0BC7">
            <w:pPr>
              <w:spacing w:before="120" w:after="120"/>
              <w:jc w:val="center"/>
              <w:rPr>
                <w:rFonts w:ascii="Arial Narrow" w:hAnsi="Arial Narrow" w:cs="Tahoma"/>
                <w:b/>
                <w:i/>
                <w:sz w:val="32"/>
                <w:szCs w:val="32"/>
              </w:rPr>
            </w:pPr>
            <w:r>
              <w:rPr>
                <w:rFonts w:ascii="Arial Narrow" w:hAnsi="Arial Narrow" w:cs="Tahoma"/>
                <w:b/>
                <w:i/>
                <w:sz w:val="32"/>
                <w:szCs w:val="32"/>
              </w:rPr>
              <w:t>FORMULAIRES ET MODELES</w:t>
            </w:r>
          </w:p>
          <w:p w14:paraId="0BD4483E" w14:textId="77777777" w:rsidR="008B0BC7" w:rsidRPr="005C3A74" w:rsidRDefault="008B0BC7" w:rsidP="008B0BC7">
            <w:pPr>
              <w:spacing w:before="120" w:after="120"/>
              <w:jc w:val="both"/>
              <w:rPr>
                <w:rFonts w:ascii="Arial Narrow" w:hAnsi="Arial Narrow" w:cs="Tahoma"/>
                <w:b/>
                <w:i/>
                <w:sz w:val="32"/>
                <w:szCs w:val="32"/>
              </w:rPr>
            </w:pPr>
          </w:p>
        </w:tc>
      </w:tr>
    </w:tbl>
    <w:p w14:paraId="7380DDEA" w14:textId="77777777" w:rsidR="008B0BC7" w:rsidRPr="005C3A74" w:rsidRDefault="008B0BC7" w:rsidP="008B0BC7">
      <w:pPr>
        <w:pStyle w:val="Pieddepage"/>
        <w:tabs>
          <w:tab w:val="clear" w:pos="4536"/>
          <w:tab w:val="clear" w:pos="9072"/>
        </w:tabs>
        <w:spacing w:before="120" w:after="120"/>
        <w:rPr>
          <w:rFonts w:ascii="Arial Narrow" w:hAnsi="Arial Narrow" w:cs="Tahoma"/>
        </w:rPr>
      </w:pPr>
    </w:p>
    <w:p w14:paraId="31CE5857" w14:textId="77777777" w:rsidR="008B0BC7" w:rsidRPr="005C3A74" w:rsidRDefault="008B0BC7" w:rsidP="008B0BC7">
      <w:pPr>
        <w:pStyle w:val="Pieddepage"/>
        <w:tabs>
          <w:tab w:val="clear" w:pos="4536"/>
          <w:tab w:val="clear" w:pos="9072"/>
        </w:tabs>
        <w:spacing w:before="120" w:after="120"/>
        <w:rPr>
          <w:rFonts w:ascii="Arial Narrow" w:hAnsi="Arial Narrow" w:cs="Tahoma"/>
        </w:rPr>
      </w:pPr>
    </w:p>
    <w:p w14:paraId="541FBEAC" w14:textId="77777777" w:rsidR="008B0BC7" w:rsidRPr="005C3A74" w:rsidRDefault="008B0BC7" w:rsidP="008B0BC7">
      <w:pPr>
        <w:pStyle w:val="Pieddepage"/>
        <w:tabs>
          <w:tab w:val="clear" w:pos="4536"/>
          <w:tab w:val="clear" w:pos="9072"/>
        </w:tabs>
        <w:spacing w:before="120" w:after="120"/>
        <w:rPr>
          <w:rFonts w:ascii="Arial Narrow" w:hAnsi="Arial Narrow" w:cs="Tahoma"/>
        </w:rPr>
      </w:pPr>
    </w:p>
    <w:p w14:paraId="60E2A7BF" w14:textId="77777777" w:rsidR="008B0BC7" w:rsidRPr="005C3A74" w:rsidRDefault="008B0BC7" w:rsidP="008B0BC7">
      <w:pPr>
        <w:pStyle w:val="Pieddepage"/>
        <w:tabs>
          <w:tab w:val="clear" w:pos="4536"/>
          <w:tab w:val="clear" w:pos="9072"/>
        </w:tabs>
        <w:spacing w:before="120" w:after="120"/>
        <w:rPr>
          <w:rFonts w:ascii="Arial Narrow" w:hAnsi="Arial Narrow" w:cs="Tahoma"/>
        </w:rPr>
      </w:pPr>
    </w:p>
    <w:p w14:paraId="724A2D5D" w14:textId="77777777" w:rsidR="008B0BC7" w:rsidRPr="005C3A74" w:rsidRDefault="008B0BC7" w:rsidP="008B0BC7">
      <w:pPr>
        <w:pStyle w:val="Pieddepage"/>
        <w:tabs>
          <w:tab w:val="clear" w:pos="4536"/>
          <w:tab w:val="clear" w:pos="9072"/>
        </w:tabs>
        <w:spacing w:before="120" w:after="120"/>
        <w:rPr>
          <w:rFonts w:ascii="Arial Narrow" w:hAnsi="Arial Narrow" w:cs="Tahoma"/>
        </w:rPr>
      </w:pPr>
    </w:p>
    <w:p w14:paraId="22BB46F7" w14:textId="77777777" w:rsidR="008B0BC7" w:rsidRPr="005C3A74" w:rsidRDefault="008B0BC7" w:rsidP="008B0BC7">
      <w:pPr>
        <w:pStyle w:val="Pieddepage"/>
        <w:tabs>
          <w:tab w:val="clear" w:pos="4536"/>
          <w:tab w:val="clear" w:pos="9072"/>
        </w:tabs>
        <w:spacing w:before="120" w:after="120"/>
        <w:rPr>
          <w:rFonts w:ascii="Arial Narrow" w:hAnsi="Arial Narrow" w:cs="Tahoma"/>
        </w:rPr>
      </w:pPr>
    </w:p>
    <w:p w14:paraId="059E4714" w14:textId="77777777" w:rsidR="008B0BC7" w:rsidRPr="005C3A74" w:rsidRDefault="008B0BC7" w:rsidP="008B0BC7">
      <w:pPr>
        <w:pStyle w:val="Pieddepage"/>
        <w:tabs>
          <w:tab w:val="clear" w:pos="4536"/>
          <w:tab w:val="clear" w:pos="9072"/>
        </w:tabs>
        <w:spacing w:before="120" w:after="120"/>
        <w:rPr>
          <w:rFonts w:ascii="Arial Narrow" w:hAnsi="Arial Narrow" w:cs="Tahoma"/>
        </w:rPr>
      </w:pPr>
    </w:p>
    <w:p w14:paraId="24197979" w14:textId="77777777" w:rsidR="008B0BC7" w:rsidRDefault="008B0BC7" w:rsidP="008B0BC7">
      <w:pPr>
        <w:pStyle w:val="Pieddepage"/>
        <w:tabs>
          <w:tab w:val="clear" w:pos="4536"/>
          <w:tab w:val="clear" w:pos="9072"/>
        </w:tabs>
        <w:spacing w:before="120" w:after="120"/>
        <w:rPr>
          <w:rFonts w:ascii="Arial Narrow" w:hAnsi="Arial Narrow" w:cs="Tahoma"/>
        </w:rPr>
      </w:pPr>
    </w:p>
    <w:p w14:paraId="0055DB12" w14:textId="77777777" w:rsidR="008B0BC7" w:rsidRDefault="008B0BC7" w:rsidP="008B0BC7">
      <w:pPr>
        <w:pStyle w:val="Pieddepage"/>
        <w:tabs>
          <w:tab w:val="clear" w:pos="4536"/>
          <w:tab w:val="clear" w:pos="9072"/>
        </w:tabs>
        <w:spacing w:before="120" w:after="120"/>
        <w:rPr>
          <w:rFonts w:ascii="Arial Narrow" w:hAnsi="Arial Narrow" w:cs="Tahoma"/>
        </w:rPr>
      </w:pPr>
    </w:p>
    <w:p w14:paraId="78C1F948" w14:textId="77777777" w:rsidR="008B0BC7" w:rsidRDefault="008B0BC7" w:rsidP="008B0BC7">
      <w:pPr>
        <w:pStyle w:val="Pieddepage"/>
        <w:tabs>
          <w:tab w:val="clear" w:pos="4536"/>
          <w:tab w:val="clear" w:pos="9072"/>
        </w:tabs>
        <w:spacing w:before="120" w:after="120"/>
        <w:rPr>
          <w:rFonts w:ascii="Arial Narrow" w:hAnsi="Arial Narrow" w:cs="Tahoma"/>
        </w:rPr>
      </w:pPr>
    </w:p>
    <w:p w14:paraId="448544C1" w14:textId="77777777" w:rsidR="008B0BC7" w:rsidRDefault="008B0BC7" w:rsidP="008B0BC7">
      <w:pPr>
        <w:pStyle w:val="Pieddepage"/>
        <w:tabs>
          <w:tab w:val="clear" w:pos="4536"/>
          <w:tab w:val="clear" w:pos="9072"/>
        </w:tabs>
        <w:spacing w:before="120" w:after="120"/>
        <w:rPr>
          <w:rFonts w:ascii="Arial Narrow" w:hAnsi="Arial Narrow" w:cs="Tahoma"/>
        </w:rPr>
      </w:pPr>
    </w:p>
    <w:p w14:paraId="47AB833E" w14:textId="77777777" w:rsidR="008B0BC7" w:rsidRDefault="008B0BC7" w:rsidP="008B0BC7">
      <w:pPr>
        <w:pStyle w:val="Pieddepage"/>
        <w:tabs>
          <w:tab w:val="clear" w:pos="4536"/>
          <w:tab w:val="clear" w:pos="9072"/>
        </w:tabs>
        <w:spacing w:before="120" w:after="120"/>
        <w:rPr>
          <w:rFonts w:ascii="Arial Narrow" w:hAnsi="Arial Narrow" w:cs="Tahoma"/>
        </w:rPr>
      </w:pPr>
    </w:p>
    <w:p w14:paraId="19D6C747" w14:textId="77777777" w:rsidR="008B0BC7" w:rsidRDefault="008B0BC7" w:rsidP="008B0BC7">
      <w:pPr>
        <w:pStyle w:val="Pieddepage"/>
        <w:tabs>
          <w:tab w:val="clear" w:pos="4536"/>
          <w:tab w:val="clear" w:pos="9072"/>
        </w:tabs>
        <w:spacing w:before="120" w:after="120"/>
        <w:rPr>
          <w:rFonts w:ascii="Arial Narrow" w:hAnsi="Arial Narrow" w:cs="Tahoma"/>
        </w:rPr>
      </w:pPr>
    </w:p>
    <w:p w14:paraId="5FA7BBE4" w14:textId="77777777" w:rsidR="008B0BC7" w:rsidRDefault="008B0BC7" w:rsidP="008B0BC7">
      <w:pPr>
        <w:pStyle w:val="Pieddepage"/>
        <w:tabs>
          <w:tab w:val="clear" w:pos="4536"/>
          <w:tab w:val="clear" w:pos="9072"/>
        </w:tabs>
        <w:spacing w:before="120" w:after="120"/>
        <w:rPr>
          <w:rFonts w:ascii="Arial Narrow" w:hAnsi="Arial Narrow" w:cs="Tahoma"/>
        </w:rPr>
      </w:pPr>
    </w:p>
    <w:p w14:paraId="2B6AE75A" w14:textId="77777777" w:rsidR="00323FB4" w:rsidRPr="009E76DA" w:rsidRDefault="00323FB4" w:rsidP="008B0BC7">
      <w:pPr>
        <w:spacing w:before="120" w:after="120"/>
        <w:ind w:left="360"/>
        <w:jc w:val="center"/>
        <w:rPr>
          <w:rFonts w:ascii="Arial Narrow" w:hAnsi="Arial Narrow" w:cs="Tahoma"/>
          <w:b/>
          <w:i/>
        </w:rPr>
      </w:pPr>
    </w:p>
    <w:p w14:paraId="4C428037" w14:textId="77777777" w:rsidR="008B0BC7" w:rsidRPr="00F17567" w:rsidRDefault="008B0BC7" w:rsidP="008B0BC7">
      <w:pPr>
        <w:spacing w:before="120" w:after="120"/>
        <w:ind w:left="360"/>
        <w:jc w:val="center"/>
        <w:rPr>
          <w:rFonts w:ascii="Arial Narrow" w:hAnsi="Arial Narrow" w:cs="Tahoma"/>
          <w:b/>
          <w:i/>
          <w:sz w:val="28"/>
          <w:szCs w:val="28"/>
        </w:rPr>
      </w:pPr>
      <w:r>
        <w:rPr>
          <w:rFonts w:ascii="Arial Narrow" w:hAnsi="Arial Narrow" w:cs="Tahoma"/>
          <w:b/>
          <w:i/>
          <w:sz w:val="28"/>
          <w:szCs w:val="28"/>
        </w:rPr>
        <w:t>MODELE DE DECLARATION D’INTENTION DE SOUMISSIONNER</w:t>
      </w:r>
    </w:p>
    <w:p w14:paraId="2E3DA648" w14:textId="77777777" w:rsidR="008B0BC7" w:rsidRPr="005C3A74" w:rsidRDefault="008B0BC7" w:rsidP="008B0BC7">
      <w:pPr>
        <w:spacing w:before="120" w:after="120"/>
        <w:rPr>
          <w:rFonts w:ascii="Arial Narrow" w:hAnsi="Arial Narrow" w:cs="Tahoma"/>
        </w:rPr>
      </w:pPr>
    </w:p>
    <w:p w14:paraId="510819A1" w14:textId="77777777" w:rsidR="00281A52" w:rsidRPr="004F56C4" w:rsidRDefault="00281A52" w:rsidP="00281A52">
      <w:pPr>
        <w:pStyle w:val="SOUMISSION"/>
        <w:spacing w:after="0" w:line="480" w:lineRule="auto"/>
        <w:ind w:left="0" w:firstLine="709"/>
        <w:rPr>
          <w:rFonts w:ascii="Times New Roman" w:hAnsi="Times New Roman"/>
          <w:szCs w:val="24"/>
        </w:rPr>
      </w:pPr>
      <w:r w:rsidRPr="004F56C4">
        <w:rPr>
          <w:rFonts w:ascii="Times New Roman" w:hAnsi="Times New Roman"/>
          <w:szCs w:val="24"/>
        </w:rPr>
        <w:t>Je soussigné, Monsieur (Madame)_______________________________________________</w:t>
      </w:r>
    </w:p>
    <w:p w14:paraId="3ECC2655" w14:textId="77777777" w:rsidR="00281A52" w:rsidRPr="004F56C4" w:rsidRDefault="00281A52" w:rsidP="00281A52">
      <w:pPr>
        <w:pStyle w:val="SOUMISSION"/>
        <w:spacing w:after="0" w:line="480" w:lineRule="auto"/>
        <w:ind w:left="0" w:firstLine="0"/>
        <w:rPr>
          <w:rFonts w:ascii="Times New Roman" w:hAnsi="Times New Roman"/>
          <w:szCs w:val="24"/>
        </w:rPr>
      </w:pPr>
      <w:r w:rsidRPr="004F56C4">
        <w:rPr>
          <w:rFonts w:ascii="Times New Roman" w:hAnsi="Times New Roman"/>
          <w:szCs w:val="24"/>
        </w:rPr>
        <w:t>De Nationalité _____________faisant élection de domicile à________________________________</w:t>
      </w:r>
    </w:p>
    <w:p w14:paraId="38E7537C" w14:textId="77777777" w:rsidR="00281A52" w:rsidRPr="004F56C4" w:rsidRDefault="00281A52" w:rsidP="00281A52">
      <w:pPr>
        <w:pStyle w:val="SOUMISSION"/>
        <w:spacing w:after="0" w:line="480" w:lineRule="auto"/>
        <w:ind w:left="0" w:firstLine="0"/>
        <w:rPr>
          <w:rFonts w:ascii="Times New Roman" w:hAnsi="Times New Roman"/>
          <w:szCs w:val="24"/>
        </w:rPr>
      </w:pPr>
      <w:r w:rsidRPr="004F56C4">
        <w:rPr>
          <w:rFonts w:ascii="Times New Roman" w:hAnsi="Times New Roman"/>
          <w:szCs w:val="24"/>
        </w:rPr>
        <w:t>BP : ______________________________ Tél : _________________________________________</w:t>
      </w:r>
    </w:p>
    <w:p w14:paraId="1D7A9643" w14:textId="77777777" w:rsidR="00281A52" w:rsidRPr="004F56C4" w:rsidRDefault="00281A52" w:rsidP="00281A52">
      <w:pPr>
        <w:pStyle w:val="SOUMISSION"/>
        <w:spacing w:after="0" w:line="480" w:lineRule="auto"/>
        <w:ind w:left="0" w:firstLine="0"/>
        <w:rPr>
          <w:rFonts w:ascii="Times New Roman" w:hAnsi="Times New Roman"/>
          <w:szCs w:val="24"/>
        </w:rPr>
      </w:pPr>
      <w:r w:rsidRPr="004F56C4">
        <w:rPr>
          <w:rFonts w:ascii="Times New Roman" w:hAnsi="Times New Roman"/>
          <w:szCs w:val="24"/>
        </w:rPr>
        <w:t xml:space="preserve"> Agissant en qualité de __________________________________________________________</w:t>
      </w:r>
    </w:p>
    <w:p w14:paraId="02E3567E" w14:textId="77777777" w:rsidR="00281A52" w:rsidRPr="004F56C4" w:rsidRDefault="00281A52" w:rsidP="00281A52">
      <w:pPr>
        <w:pStyle w:val="SOUMISSION"/>
        <w:spacing w:after="0" w:line="480" w:lineRule="auto"/>
        <w:ind w:left="0" w:firstLine="0"/>
        <w:rPr>
          <w:rFonts w:ascii="Times New Roman" w:hAnsi="Times New Roman"/>
          <w:szCs w:val="24"/>
        </w:rPr>
      </w:pPr>
      <w:r w:rsidRPr="004F56C4">
        <w:rPr>
          <w:rFonts w:ascii="Times New Roman" w:hAnsi="Times New Roman"/>
          <w:szCs w:val="24"/>
        </w:rPr>
        <w:t>Au nom et pour le compte de l’Entreprise ____________________________________________</w:t>
      </w:r>
    </w:p>
    <w:p w14:paraId="6679E48E" w14:textId="77777777" w:rsidR="00281A52" w:rsidRPr="004F56C4" w:rsidRDefault="00281A52" w:rsidP="00281A52">
      <w:pPr>
        <w:pStyle w:val="SOUMISSION"/>
        <w:spacing w:after="0" w:line="480" w:lineRule="auto"/>
        <w:ind w:left="0" w:firstLine="0"/>
        <w:rPr>
          <w:rFonts w:ascii="Times New Roman" w:hAnsi="Times New Roman"/>
          <w:szCs w:val="24"/>
        </w:rPr>
      </w:pPr>
      <w:r w:rsidRPr="004F56C4">
        <w:rPr>
          <w:rFonts w:ascii="Times New Roman" w:hAnsi="Times New Roman"/>
          <w:szCs w:val="24"/>
        </w:rPr>
        <w:t xml:space="preserve"> N° RC : ____________________ N° </w:t>
      </w:r>
      <w:r w:rsidRPr="004F56C4">
        <w:rPr>
          <w:i/>
          <w:iCs/>
          <w:sz w:val="28"/>
          <w:szCs w:val="28"/>
          <w:lang w:val="fr-BE"/>
        </w:rPr>
        <w:t>Attestation d’Immatriculation</w:t>
      </w:r>
      <w:r w:rsidRPr="004F56C4">
        <w:rPr>
          <w:rFonts w:ascii="Times New Roman" w:hAnsi="Times New Roman"/>
          <w:szCs w:val="24"/>
        </w:rPr>
        <w:t>: __________________________</w:t>
      </w:r>
    </w:p>
    <w:p w14:paraId="6D42120C" w14:textId="482001C6" w:rsidR="00281A52" w:rsidRPr="004F56C4" w:rsidRDefault="00281A52" w:rsidP="00281A52">
      <w:pPr>
        <w:pStyle w:val="SOUMISSION"/>
        <w:spacing w:after="0" w:line="480" w:lineRule="auto"/>
        <w:ind w:left="0" w:firstLine="0"/>
        <w:rPr>
          <w:rFonts w:ascii="Times New Roman" w:hAnsi="Times New Roman"/>
          <w:szCs w:val="24"/>
        </w:rPr>
      </w:pPr>
      <w:r w:rsidRPr="004F56C4">
        <w:rPr>
          <w:rFonts w:ascii="Times New Roman" w:hAnsi="Times New Roman"/>
          <w:szCs w:val="24"/>
        </w:rPr>
        <w:t xml:space="preserve">Déclare par la présente mon intention de soumissionner </w:t>
      </w:r>
      <w:r>
        <w:rPr>
          <w:rFonts w:ascii="Times New Roman" w:hAnsi="Times New Roman"/>
          <w:szCs w:val="24"/>
        </w:rPr>
        <w:t>au Dossier de consultation</w:t>
      </w:r>
      <w:r w:rsidRPr="004F56C4">
        <w:rPr>
          <w:rFonts w:ascii="Times New Roman" w:hAnsi="Times New Roman"/>
          <w:szCs w:val="24"/>
        </w:rPr>
        <w:t xml:space="preserve"> N°_________/_______________ du _______________________________________.</w:t>
      </w:r>
    </w:p>
    <w:p w14:paraId="1ABB4DDF" w14:textId="77777777" w:rsidR="00281A52" w:rsidRPr="004F56C4" w:rsidRDefault="00281A52" w:rsidP="00281A52">
      <w:pPr>
        <w:pStyle w:val="SOUMISSION"/>
        <w:spacing w:after="0" w:line="480" w:lineRule="auto"/>
        <w:ind w:left="0" w:firstLine="0"/>
        <w:rPr>
          <w:rFonts w:ascii="Times New Roman" w:hAnsi="Times New Roman"/>
          <w:szCs w:val="24"/>
        </w:rPr>
      </w:pPr>
      <w:r w:rsidRPr="004F56C4">
        <w:rPr>
          <w:rFonts w:ascii="Times New Roman" w:hAnsi="Times New Roman"/>
          <w:szCs w:val="24"/>
        </w:rPr>
        <w:t>Pour l’exécution des travaux de _________________________________________________</w:t>
      </w:r>
    </w:p>
    <w:p w14:paraId="1EA73310" w14:textId="77777777" w:rsidR="00281A52" w:rsidRPr="004F56C4" w:rsidRDefault="00281A52" w:rsidP="00281A52">
      <w:pPr>
        <w:pStyle w:val="SOUMISSION"/>
        <w:spacing w:after="0" w:line="480" w:lineRule="auto"/>
        <w:ind w:left="0" w:firstLine="0"/>
        <w:rPr>
          <w:rFonts w:ascii="Times New Roman" w:hAnsi="Times New Roman"/>
          <w:szCs w:val="24"/>
        </w:rPr>
      </w:pPr>
      <w:r w:rsidRPr="004F56C4">
        <w:rPr>
          <w:rFonts w:ascii="Times New Roman" w:hAnsi="Times New Roman"/>
          <w:szCs w:val="24"/>
        </w:rPr>
        <w:t>____________________________________________________________________________</w:t>
      </w:r>
    </w:p>
    <w:p w14:paraId="0F5EB87E" w14:textId="77777777" w:rsidR="00281A52" w:rsidRPr="004F56C4" w:rsidRDefault="00281A52" w:rsidP="00281A52">
      <w:pPr>
        <w:pStyle w:val="SOUMISSION"/>
        <w:spacing w:after="0" w:line="480" w:lineRule="auto"/>
        <w:ind w:left="0" w:firstLine="0"/>
        <w:rPr>
          <w:rFonts w:ascii="Times New Roman" w:hAnsi="Times New Roman"/>
          <w:szCs w:val="24"/>
        </w:rPr>
      </w:pPr>
      <w:r w:rsidRPr="004F56C4">
        <w:rPr>
          <w:rFonts w:ascii="Times New Roman" w:hAnsi="Times New Roman"/>
          <w:szCs w:val="24"/>
        </w:rPr>
        <w:t>_____________________________________________________________________________</w:t>
      </w:r>
    </w:p>
    <w:p w14:paraId="3FD87EC8" w14:textId="77777777" w:rsidR="00281A52" w:rsidRPr="004F56C4" w:rsidRDefault="00281A52" w:rsidP="00281A52">
      <w:pPr>
        <w:pStyle w:val="SOUMISSION"/>
        <w:spacing w:after="0" w:line="480" w:lineRule="auto"/>
        <w:ind w:left="0" w:firstLine="748"/>
        <w:rPr>
          <w:rFonts w:ascii="Times New Roman" w:hAnsi="Times New Roman"/>
          <w:szCs w:val="24"/>
        </w:rPr>
      </w:pPr>
    </w:p>
    <w:p w14:paraId="6F84A3A8" w14:textId="77777777" w:rsidR="00281A52" w:rsidRPr="004F56C4" w:rsidRDefault="00281A52" w:rsidP="00281A52">
      <w:pPr>
        <w:pStyle w:val="SOUMISSION"/>
        <w:spacing w:after="0" w:line="480" w:lineRule="auto"/>
        <w:ind w:left="0" w:firstLine="748"/>
        <w:rPr>
          <w:rFonts w:ascii="Times New Roman" w:hAnsi="Times New Roman"/>
          <w:szCs w:val="24"/>
        </w:rPr>
      </w:pPr>
      <w:r w:rsidRPr="004F56C4">
        <w:rPr>
          <w:rFonts w:ascii="Times New Roman" w:hAnsi="Times New Roman"/>
          <w:szCs w:val="24"/>
        </w:rPr>
        <w:t>En foi de quoi la présente déclaration est établie et délivrée pour servir et valoir ce que de droit.</w:t>
      </w:r>
    </w:p>
    <w:p w14:paraId="4E875E8A" w14:textId="77777777" w:rsidR="00281A52" w:rsidRPr="004F56C4" w:rsidRDefault="00281A52" w:rsidP="00281A52">
      <w:pPr>
        <w:pStyle w:val="SOUMISSION"/>
        <w:spacing w:after="0"/>
        <w:ind w:left="0" w:firstLine="0"/>
        <w:jc w:val="right"/>
        <w:rPr>
          <w:rFonts w:ascii="Times New Roman" w:hAnsi="Times New Roman"/>
          <w:szCs w:val="24"/>
        </w:rPr>
      </w:pPr>
      <w:r w:rsidRPr="004F56C4">
        <w:rPr>
          <w:rFonts w:ascii="Times New Roman" w:hAnsi="Times New Roman"/>
          <w:szCs w:val="24"/>
        </w:rPr>
        <w:t>Fait à ________________, le ______________</w:t>
      </w:r>
    </w:p>
    <w:p w14:paraId="3A42AD60" w14:textId="77777777" w:rsidR="00281A52" w:rsidRPr="004F56C4" w:rsidRDefault="00281A52" w:rsidP="00281A52"/>
    <w:p w14:paraId="2B01FC2A" w14:textId="77777777" w:rsidR="00281A52" w:rsidRPr="004F56C4" w:rsidRDefault="00281A52" w:rsidP="00281A52">
      <w:pPr>
        <w:spacing w:before="120" w:after="120"/>
        <w:ind w:left="2832"/>
        <w:jc w:val="center"/>
        <w:rPr>
          <w:rFonts w:ascii="Arial Narrow" w:hAnsi="Arial Narrow" w:cs="Tahoma"/>
          <w:bCs/>
        </w:rPr>
      </w:pPr>
      <w:r w:rsidRPr="004F56C4">
        <w:rPr>
          <w:rFonts w:ascii="Arial Narrow" w:hAnsi="Arial Narrow" w:cs="Tahoma"/>
        </w:rPr>
        <w:t>(</w:t>
      </w:r>
      <w:r w:rsidRPr="004F56C4">
        <w:rPr>
          <w:rFonts w:ascii="Arial Narrow" w:hAnsi="Arial Narrow" w:cs="Tahoma"/>
          <w:bCs/>
        </w:rPr>
        <w:t>Signature)</w:t>
      </w:r>
    </w:p>
    <w:p w14:paraId="337977AD" w14:textId="77777777" w:rsidR="008B0BC7" w:rsidRPr="005C3A74" w:rsidRDefault="008B0BC7" w:rsidP="008B0BC7">
      <w:pPr>
        <w:spacing w:before="120" w:after="120"/>
        <w:rPr>
          <w:rFonts w:ascii="Arial Narrow" w:hAnsi="Arial Narrow" w:cs="Tahoma"/>
        </w:rPr>
      </w:pPr>
    </w:p>
    <w:p w14:paraId="55F0E6A3" w14:textId="77777777" w:rsidR="008B0BC7" w:rsidRPr="005C3A74" w:rsidRDefault="008B0BC7" w:rsidP="008B0BC7">
      <w:pPr>
        <w:spacing w:before="120" w:after="120"/>
        <w:rPr>
          <w:rFonts w:ascii="Arial Narrow" w:hAnsi="Arial Narrow" w:cs="Tahoma"/>
        </w:rPr>
      </w:pPr>
    </w:p>
    <w:p w14:paraId="15CCDD4D" w14:textId="77777777" w:rsidR="008B0BC7" w:rsidRPr="005C3A74" w:rsidRDefault="008B0BC7" w:rsidP="008B0BC7">
      <w:pPr>
        <w:spacing w:before="120" w:after="120"/>
        <w:rPr>
          <w:rFonts w:ascii="Arial Narrow" w:hAnsi="Arial Narrow" w:cs="Tahoma"/>
        </w:rPr>
      </w:pPr>
    </w:p>
    <w:p w14:paraId="6F527D88" w14:textId="77777777" w:rsidR="008B0BC7" w:rsidRPr="005C3A74" w:rsidRDefault="008B0BC7" w:rsidP="008B0BC7">
      <w:pPr>
        <w:spacing w:before="120" w:after="120"/>
        <w:rPr>
          <w:rFonts w:ascii="Arial Narrow" w:hAnsi="Arial Narrow" w:cs="Tahoma"/>
        </w:rPr>
      </w:pPr>
    </w:p>
    <w:p w14:paraId="4AA6AAD7" w14:textId="77777777" w:rsidR="008B0BC7" w:rsidRPr="005C3A74" w:rsidRDefault="008B0BC7" w:rsidP="008B0BC7">
      <w:pPr>
        <w:spacing w:before="120" w:after="120"/>
        <w:rPr>
          <w:rFonts w:ascii="Arial Narrow" w:hAnsi="Arial Narrow" w:cs="Tahoma"/>
        </w:rPr>
      </w:pPr>
    </w:p>
    <w:p w14:paraId="76F4CB40" w14:textId="77777777" w:rsidR="008B0BC7" w:rsidRPr="005C3A74" w:rsidRDefault="008B0BC7" w:rsidP="008B0BC7">
      <w:pPr>
        <w:spacing w:before="120" w:after="120"/>
        <w:rPr>
          <w:rFonts w:ascii="Arial Narrow" w:hAnsi="Arial Narrow" w:cs="Tahoma"/>
        </w:rPr>
      </w:pPr>
    </w:p>
    <w:p w14:paraId="28264B97" w14:textId="77777777" w:rsidR="008B0BC7" w:rsidRPr="005C3A74" w:rsidRDefault="008B0BC7" w:rsidP="008B0BC7">
      <w:pPr>
        <w:spacing w:before="120" w:after="120"/>
        <w:rPr>
          <w:rFonts w:ascii="Arial Narrow" w:hAnsi="Arial Narrow" w:cs="Tahoma"/>
        </w:rPr>
      </w:pPr>
    </w:p>
    <w:p w14:paraId="602EA4B7" w14:textId="77777777" w:rsidR="008B0BC7" w:rsidRPr="00F17567" w:rsidRDefault="008B0BC7" w:rsidP="008B0BC7">
      <w:pPr>
        <w:pStyle w:val="Titre10"/>
        <w:spacing w:before="120" w:after="120"/>
        <w:rPr>
          <w:rFonts w:ascii="Arial Narrow" w:hAnsi="Arial Narrow" w:cs="Tahoma"/>
          <w:szCs w:val="28"/>
        </w:rPr>
      </w:pPr>
    </w:p>
    <w:p w14:paraId="7871D78B" w14:textId="77777777" w:rsidR="008B0BC7" w:rsidRDefault="008B0BC7" w:rsidP="008B0BC7">
      <w:pPr>
        <w:rPr>
          <w:rFonts w:ascii="Arial Narrow" w:hAnsi="Arial Narrow"/>
          <w:sz w:val="28"/>
          <w:szCs w:val="28"/>
        </w:rPr>
      </w:pPr>
    </w:p>
    <w:p w14:paraId="4266F23F" w14:textId="77777777" w:rsidR="008B0BC7" w:rsidRPr="00F17567" w:rsidRDefault="008B0BC7" w:rsidP="008B0BC7">
      <w:pPr>
        <w:rPr>
          <w:rFonts w:ascii="Arial Narrow" w:hAnsi="Arial Narrow"/>
          <w:sz w:val="28"/>
          <w:szCs w:val="28"/>
        </w:rPr>
      </w:pPr>
    </w:p>
    <w:p w14:paraId="02683362" w14:textId="77777777" w:rsidR="008B0BC7" w:rsidRPr="00F17567" w:rsidRDefault="008B0BC7" w:rsidP="008B0BC7">
      <w:pPr>
        <w:rPr>
          <w:rFonts w:ascii="Arial Narrow" w:hAnsi="Arial Narrow"/>
          <w:sz w:val="28"/>
          <w:szCs w:val="28"/>
        </w:rPr>
      </w:pPr>
    </w:p>
    <w:p w14:paraId="7287D791" w14:textId="77777777" w:rsidR="008B0BC7" w:rsidRPr="00F17567" w:rsidRDefault="008B0BC7" w:rsidP="008B0BC7">
      <w:pPr>
        <w:rPr>
          <w:rFonts w:ascii="Arial Narrow" w:hAnsi="Arial Narrow"/>
          <w:sz w:val="28"/>
          <w:szCs w:val="28"/>
        </w:rPr>
      </w:pPr>
    </w:p>
    <w:p w14:paraId="4DEB53B8" w14:textId="5FC81F0F" w:rsidR="008B0BC7" w:rsidRDefault="008B0BC7" w:rsidP="008B0BC7">
      <w:pPr>
        <w:jc w:val="center"/>
        <w:rPr>
          <w:rFonts w:ascii="Arial Narrow" w:hAnsi="Arial Narrow"/>
          <w:b/>
          <w:sz w:val="28"/>
          <w:szCs w:val="28"/>
        </w:rPr>
      </w:pPr>
      <w:r w:rsidRPr="00D62AB3">
        <w:rPr>
          <w:rFonts w:ascii="Arial Narrow" w:hAnsi="Arial Narrow"/>
          <w:b/>
          <w:sz w:val="28"/>
          <w:szCs w:val="28"/>
        </w:rPr>
        <w:lastRenderedPageBreak/>
        <w:t>Modèle de soumission</w:t>
      </w:r>
    </w:p>
    <w:p w14:paraId="57F79ACD" w14:textId="77777777" w:rsidR="008B0BC7" w:rsidRPr="00051468" w:rsidRDefault="008B0BC7" w:rsidP="008B0BC7">
      <w:pPr>
        <w:jc w:val="center"/>
        <w:rPr>
          <w:rFonts w:ascii="Arial Narrow" w:hAnsi="Arial Narrow"/>
          <w:sz w:val="28"/>
          <w:szCs w:val="28"/>
        </w:rPr>
      </w:pPr>
    </w:p>
    <w:p w14:paraId="50FA85F6" w14:textId="77777777" w:rsidR="008B0BC7" w:rsidRPr="00051468" w:rsidRDefault="008B0BC7" w:rsidP="008B0BC7">
      <w:pPr>
        <w:jc w:val="both"/>
        <w:rPr>
          <w:rFonts w:ascii="Arial Narrow" w:hAnsi="Arial Narrow"/>
        </w:rPr>
      </w:pPr>
      <w:r w:rsidRPr="00051468">
        <w:rPr>
          <w:rFonts w:ascii="Arial Narrow" w:hAnsi="Arial Narrow"/>
        </w:rPr>
        <w:t>Je, soussigné……………………………………………… (Indiquer le nom et la qualité du signataire)</w:t>
      </w:r>
    </w:p>
    <w:p w14:paraId="35F1FFE4" w14:textId="398B90B7" w:rsidR="008B0BC7" w:rsidRPr="00051468" w:rsidRDefault="00E22A2C" w:rsidP="008B0BC7">
      <w:pPr>
        <w:jc w:val="both"/>
        <w:rPr>
          <w:rFonts w:ascii="Arial Narrow" w:hAnsi="Arial Narrow"/>
        </w:rPr>
      </w:pPr>
      <w:r>
        <w:rPr>
          <w:rFonts w:ascii="Arial Narrow" w:hAnsi="Arial Narrow"/>
        </w:rPr>
        <w:t>Représentant</w:t>
      </w:r>
      <w:r w:rsidR="008B0BC7" w:rsidRPr="00051468">
        <w:rPr>
          <w:rFonts w:ascii="Arial Narrow" w:hAnsi="Arial Narrow"/>
        </w:rPr>
        <w:t xml:space="preserve"> la société, l’entreprise ou le groupement (8) ……………. </w:t>
      </w:r>
      <w:r w:rsidR="008B0BC7">
        <w:rPr>
          <w:rFonts w:ascii="Arial Narrow" w:hAnsi="Arial Narrow"/>
        </w:rPr>
        <w:t>d</w:t>
      </w:r>
      <w:r w:rsidR="008B0BC7" w:rsidRPr="00051468">
        <w:rPr>
          <w:rFonts w:ascii="Arial Narrow" w:hAnsi="Arial Narrow"/>
        </w:rPr>
        <w:t>ont le siège social est à………………..inscrite au registre de commerce de …………………………. Sous le n°……………………….</w:t>
      </w:r>
    </w:p>
    <w:p w14:paraId="1FF29948" w14:textId="77777777" w:rsidR="008B0BC7" w:rsidRDefault="008B0BC7" w:rsidP="008B0BC7">
      <w:pPr>
        <w:jc w:val="both"/>
        <w:rPr>
          <w:rFonts w:ascii="Arial Narrow" w:hAnsi="Arial Narrow"/>
        </w:rPr>
      </w:pPr>
    </w:p>
    <w:p w14:paraId="061C68BD" w14:textId="3D1FFF93" w:rsidR="00250AF8" w:rsidRPr="00A97338" w:rsidRDefault="008B0BC7" w:rsidP="00250AF8">
      <w:pPr>
        <w:tabs>
          <w:tab w:val="left" w:pos="3780"/>
        </w:tabs>
        <w:jc w:val="center"/>
        <w:rPr>
          <w:b/>
        </w:rPr>
      </w:pPr>
      <w:r>
        <w:rPr>
          <w:rFonts w:ascii="Arial Narrow" w:hAnsi="Arial Narrow"/>
        </w:rPr>
        <w:t>Aprè</w:t>
      </w:r>
      <w:r w:rsidRPr="00051468">
        <w:rPr>
          <w:rFonts w:ascii="Arial Narrow" w:hAnsi="Arial Narrow"/>
        </w:rPr>
        <w:t>s avoir pris connaissance de toutes les pièces figurant ou mentionnées</w:t>
      </w:r>
      <w:r w:rsidR="00C71F6C">
        <w:rPr>
          <w:rFonts w:ascii="Arial Narrow" w:hAnsi="Arial Narrow"/>
        </w:rPr>
        <w:t xml:space="preserve"> sur</w:t>
      </w:r>
      <w:r w:rsidRPr="00051468">
        <w:rPr>
          <w:rFonts w:ascii="Arial Narrow" w:hAnsi="Arial Narrow"/>
        </w:rPr>
        <w:t xml:space="preserve"> </w:t>
      </w:r>
      <w:r w:rsidR="00250AF8">
        <w:rPr>
          <w:rFonts w:ascii="Arial Narrow" w:hAnsi="Arial Narrow" w:cs="Tahoma"/>
          <w:bCs/>
          <w:i/>
          <w:sz w:val="20"/>
        </w:rPr>
        <w:t xml:space="preserve">DOSSIER DE </w:t>
      </w:r>
      <w:r w:rsidR="00E22A2C">
        <w:rPr>
          <w:rFonts w:ascii="Arial Narrow" w:hAnsi="Arial Narrow" w:cs="Tahoma"/>
          <w:bCs/>
          <w:i/>
          <w:sz w:val="20"/>
        </w:rPr>
        <w:t>COTATION N</w:t>
      </w:r>
      <w:r w:rsidR="00250AF8" w:rsidRPr="0020516F">
        <w:rPr>
          <w:rFonts w:ascii="Arial Narrow" w:hAnsi="Arial Narrow" w:cs="Tahoma"/>
          <w:bCs/>
          <w:i/>
          <w:sz w:val="20"/>
        </w:rPr>
        <w:t>°______/</w:t>
      </w:r>
      <w:r w:rsidR="00250AF8">
        <w:rPr>
          <w:rFonts w:ascii="Arial Narrow" w:hAnsi="Arial Narrow" w:cs="Tahoma"/>
          <w:bCs/>
          <w:i/>
          <w:sz w:val="20"/>
        </w:rPr>
        <w:t>DC/CUB</w:t>
      </w:r>
      <w:r w:rsidR="003716DA">
        <w:rPr>
          <w:rFonts w:ascii="Arial Narrow" w:hAnsi="Arial Narrow" w:cs="Tahoma"/>
          <w:bCs/>
          <w:i/>
          <w:sz w:val="20"/>
        </w:rPr>
        <w:t>/</w:t>
      </w:r>
      <w:r w:rsidR="00250AF8">
        <w:rPr>
          <w:rFonts w:ascii="Arial Narrow" w:hAnsi="Arial Narrow" w:cs="Tahoma"/>
          <w:bCs/>
          <w:i/>
          <w:sz w:val="20"/>
        </w:rPr>
        <w:t>MV</w:t>
      </w:r>
      <w:r w:rsidR="003716DA">
        <w:rPr>
          <w:rFonts w:ascii="Arial Narrow" w:hAnsi="Arial Narrow" w:cs="Tahoma"/>
          <w:bCs/>
          <w:i/>
          <w:sz w:val="20"/>
        </w:rPr>
        <w:t>B</w:t>
      </w:r>
      <w:r w:rsidR="00250AF8">
        <w:rPr>
          <w:rFonts w:ascii="Arial Narrow" w:hAnsi="Arial Narrow" w:cs="Tahoma"/>
          <w:bCs/>
          <w:i/>
          <w:sz w:val="20"/>
        </w:rPr>
        <w:t>/SG</w:t>
      </w:r>
      <w:r w:rsidR="003716DA">
        <w:rPr>
          <w:rFonts w:ascii="Arial Narrow" w:hAnsi="Arial Narrow" w:cs="Tahoma"/>
          <w:bCs/>
          <w:i/>
          <w:sz w:val="20"/>
        </w:rPr>
        <w:t>/SIGAMP</w:t>
      </w:r>
      <w:r w:rsidR="00250AF8" w:rsidRPr="0020516F">
        <w:rPr>
          <w:rFonts w:ascii="Arial Narrow" w:hAnsi="Arial Narrow" w:cs="Tahoma"/>
          <w:bCs/>
          <w:i/>
          <w:sz w:val="20"/>
        </w:rPr>
        <w:t>/C</w:t>
      </w:r>
      <w:r w:rsidR="00250AF8">
        <w:rPr>
          <w:rFonts w:ascii="Arial Narrow" w:hAnsi="Arial Narrow" w:cs="Tahoma"/>
          <w:bCs/>
          <w:i/>
          <w:sz w:val="20"/>
        </w:rPr>
        <w:t>I</w:t>
      </w:r>
      <w:r w:rsidR="00250AF8" w:rsidRPr="0020516F">
        <w:rPr>
          <w:rFonts w:ascii="Arial Narrow" w:hAnsi="Arial Narrow" w:cs="Tahoma"/>
          <w:bCs/>
          <w:i/>
          <w:sz w:val="20"/>
        </w:rPr>
        <w:t xml:space="preserve">PM/ </w:t>
      </w:r>
      <w:r w:rsidR="00250AF8">
        <w:rPr>
          <w:rFonts w:ascii="Arial Narrow" w:hAnsi="Arial Narrow" w:cs="Tahoma"/>
          <w:bCs/>
          <w:i/>
          <w:sz w:val="20"/>
        </w:rPr>
        <w:t>2022</w:t>
      </w:r>
      <w:r w:rsidR="00250AF8" w:rsidRPr="0020516F">
        <w:rPr>
          <w:rFonts w:ascii="Arial Narrow" w:hAnsi="Arial Narrow" w:cs="Tahoma"/>
          <w:b/>
          <w:bCs/>
          <w:i/>
          <w:sz w:val="20"/>
        </w:rPr>
        <w:t xml:space="preserve"> DU____________</w:t>
      </w:r>
      <w:r w:rsidR="00250AF8" w:rsidRPr="0020516F">
        <w:rPr>
          <w:rFonts w:ascii="Arial Narrow" w:hAnsi="Arial Narrow" w:cs="Tahoma"/>
          <w:bCs/>
          <w:i/>
          <w:sz w:val="20"/>
        </w:rPr>
        <w:t>PASSEE</w:t>
      </w:r>
      <w:r w:rsidR="00250AF8" w:rsidRPr="0020516F">
        <w:rPr>
          <w:rFonts w:ascii="Arial Narrow" w:hAnsi="Arial Narrow" w:cs="Tahoma"/>
          <w:b/>
          <w:bCs/>
          <w:i/>
          <w:sz w:val="20"/>
        </w:rPr>
        <w:t xml:space="preserve"> </w:t>
      </w:r>
      <w:r w:rsidR="00134B3B">
        <w:rPr>
          <w:rFonts w:ascii="Arial Narrow" w:hAnsi="Arial Narrow" w:cs="Tahoma"/>
          <w:b/>
          <w:bCs/>
          <w:i/>
          <w:sz w:val="20"/>
        </w:rPr>
        <w:t xml:space="preserve">après </w:t>
      </w:r>
      <w:r w:rsidR="00250AF8" w:rsidRPr="00A97338">
        <w:rPr>
          <w:b/>
        </w:rPr>
        <w:t xml:space="preserve">AVIS </w:t>
      </w:r>
      <w:r w:rsidR="00250AF8">
        <w:rPr>
          <w:b/>
        </w:rPr>
        <w:t xml:space="preserve">du dossier de consultation </w:t>
      </w:r>
    </w:p>
    <w:p w14:paraId="0AEACE24" w14:textId="15B796A4" w:rsidR="00250AF8" w:rsidRPr="00A97338" w:rsidRDefault="00250AF8" w:rsidP="00250AF8">
      <w:pPr>
        <w:widowControl w:val="0"/>
        <w:autoSpaceDE w:val="0"/>
        <w:autoSpaceDN w:val="0"/>
        <w:adjustRightInd w:val="0"/>
        <w:spacing w:before="61"/>
        <w:ind w:left="285" w:right="-20"/>
        <w:jc w:val="center"/>
        <w:rPr>
          <w:b/>
        </w:rPr>
      </w:pPr>
      <w:r w:rsidRPr="004A0795">
        <w:rPr>
          <w:b/>
          <w:bCs/>
          <w:lang w:val="fr-CM"/>
        </w:rPr>
        <w:t>N°</w:t>
      </w:r>
      <w:r w:rsidRPr="004A0795">
        <w:rPr>
          <w:b/>
          <w:lang w:val="fr-CM"/>
        </w:rPr>
        <w:t>……</w:t>
      </w:r>
      <w:r w:rsidRPr="004A0795">
        <w:rPr>
          <w:b/>
          <w:iCs/>
          <w:spacing w:val="5"/>
          <w:lang w:val="fr-CM"/>
        </w:rPr>
        <w:t>/</w:t>
      </w:r>
      <w:r>
        <w:rPr>
          <w:b/>
          <w:iCs/>
          <w:lang w:val="fr-CM"/>
        </w:rPr>
        <w:t>DC/</w:t>
      </w:r>
      <w:r w:rsidRPr="004A0795">
        <w:rPr>
          <w:b/>
          <w:iCs/>
          <w:lang w:val="fr-CM"/>
        </w:rPr>
        <w:t>C</w:t>
      </w:r>
      <w:r w:rsidR="00E254BA">
        <w:rPr>
          <w:b/>
          <w:iCs/>
          <w:lang w:val="fr-CM"/>
        </w:rPr>
        <w:t>UB/</w:t>
      </w:r>
      <w:r w:rsidRPr="004A0795">
        <w:rPr>
          <w:b/>
          <w:iCs/>
          <w:lang w:val="fr-CM"/>
        </w:rPr>
        <w:t>MV</w:t>
      </w:r>
      <w:r w:rsidR="00E254BA">
        <w:rPr>
          <w:b/>
          <w:iCs/>
          <w:lang w:val="fr-CM"/>
        </w:rPr>
        <w:t>B</w:t>
      </w:r>
      <w:r w:rsidRPr="004A0795">
        <w:rPr>
          <w:b/>
          <w:iCs/>
          <w:lang w:val="fr-CM"/>
        </w:rPr>
        <w:t>/SG/</w:t>
      </w:r>
      <w:r w:rsidR="00E254BA">
        <w:rPr>
          <w:b/>
          <w:iCs/>
          <w:lang w:val="fr-CM"/>
        </w:rPr>
        <w:t>SIGAMP</w:t>
      </w:r>
      <w:r w:rsidR="003716DA">
        <w:rPr>
          <w:b/>
          <w:iCs/>
          <w:lang w:val="fr-CM"/>
        </w:rPr>
        <w:t>/CIPM</w:t>
      </w:r>
      <w:r w:rsidR="00E254BA">
        <w:rPr>
          <w:b/>
          <w:iCs/>
          <w:lang w:val="fr-CM"/>
        </w:rPr>
        <w:t xml:space="preserve">/2025 </w:t>
      </w:r>
      <w:r w:rsidRPr="004A0795">
        <w:rPr>
          <w:b/>
          <w:bCs/>
          <w:lang w:val="fr-CM"/>
        </w:rPr>
        <w:t xml:space="preserve">DU … </w:t>
      </w:r>
    </w:p>
    <w:p w14:paraId="5D36597A" w14:textId="4B8A0929" w:rsidR="00992CD6" w:rsidRPr="00992CD6" w:rsidRDefault="00C71F6C" w:rsidP="00992CD6">
      <w:pPr>
        <w:tabs>
          <w:tab w:val="left" w:pos="3780"/>
        </w:tabs>
        <w:rPr>
          <w:color w:val="000000"/>
        </w:rPr>
      </w:pPr>
      <w:r w:rsidRPr="004A0795">
        <w:rPr>
          <w:b/>
          <w:bCs/>
          <w:lang w:val="fr-CM"/>
        </w:rPr>
        <w:t xml:space="preserve">… </w:t>
      </w:r>
      <w:r w:rsidR="00E22A2C" w:rsidRPr="005476FC">
        <w:rPr>
          <w:rFonts w:ascii="Arial Narrow" w:hAnsi="Arial Narrow"/>
        </w:rPr>
        <w:t xml:space="preserve">pour </w:t>
      </w:r>
      <w:r w:rsidR="00992CD6" w:rsidRPr="00D61E86">
        <w:rPr>
          <w:color w:val="000000"/>
        </w:rPr>
        <w:t>l’acquisition</w:t>
      </w:r>
      <w:r w:rsidR="00992CD6" w:rsidRPr="00D61E86">
        <w:rPr>
          <w:color w:val="000000"/>
          <w:sz w:val="20"/>
        </w:rPr>
        <w:t xml:space="preserve"> </w:t>
      </w:r>
      <w:r w:rsidR="00992CD6" w:rsidRPr="00D61E86">
        <w:rPr>
          <w:color w:val="000000"/>
        </w:rPr>
        <w:t xml:space="preserve"> 500 chaises plastique</w:t>
      </w:r>
      <w:r w:rsidR="00992CD6">
        <w:rPr>
          <w:color w:val="000000"/>
        </w:rPr>
        <w:t>s</w:t>
      </w:r>
      <w:r w:rsidR="00992CD6" w:rsidRPr="00D61E86">
        <w:rPr>
          <w:color w:val="000000"/>
        </w:rPr>
        <w:t>, 300 chaises VIP, 3 tentes de 100 places avec abajoues et un dôme de 300 places modulable</w:t>
      </w:r>
      <w:r w:rsidR="00992CD6">
        <w:rPr>
          <w:color w:val="000000"/>
        </w:rPr>
        <w:t xml:space="preserve"> pour la Communauté Urbaine de Bertoua.</w:t>
      </w:r>
    </w:p>
    <w:p w14:paraId="459CF302" w14:textId="1278E0C9" w:rsidR="008B0BC7" w:rsidRDefault="00E22A2C" w:rsidP="00C71F6C">
      <w:pPr>
        <w:widowControl w:val="0"/>
        <w:autoSpaceDE w:val="0"/>
        <w:autoSpaceDN w:val="0"/>
        <w:adjustRightInd w:val="0"/>
        <w:spacing w:before="61"/>
        <w:ind w:left="285" w:right="-20"/>
        <w:jc w:val="center"/>
        <w:rPr>
          <w:rFonts w:ascii="Arial Narrow" w:hAnsi="Arial Narrow"/>
        </w:rPr>
      </w:pPr>
      <w:r w:rsidRPr="00051468">
        <w:rPr>
          <w:rFonts w:ascii="Arial Narrow" w:hAnsi="Arial Narrow"/>
        </w:rPr>
        <w:t>Je</w:t>
      </w:r>
      <w:r w:rsidR="008B0BC7" w:rsidRPr="00051468">
        <w:rPr>
          <w:rFonts w:ascii="Arial Narrow" w:hAnsi="Arial Narrow"/>
        </w:rPr>
        <w:t xml:space="preserve"> soumets et m’engage à livrer les travaux conformément à la Demande de Cotation, moyennant les prix que j’ai établis moi-même sur la base des bordereaux de prix et quantités, lesquels prix font ressortir le montant de l’offre…………………. à ………………………….. (en chiffres et en lettres) francs CFA Hors TVA, et à………………………………. Francs </w:t>
      </w:r>
      <w:proofErr w:type="spellStart"/>
      <w:r w:rsidR="008B0BC7" w:rsidRPr="00051468">
        <w:rPr>
          <w:rFonts w:ascii="Arial Narrow" w:hAnsi="Arial Narrow"/>
        </w:rPr>
        <w:t>cfa</w:t>
      </w:r>
      <w:proofErr w:type="spellEnd"/>
      <w:r w:rsidR="008B0BC7" w:rsidRPr="00051468">
        <w:rPr>
          <w:rFonts w:ascii="Arial Narrow" w:hAnsi="Arial Narrow"/>
        </w:rPr>
        <w:t xml:space="preserve"> TTC. (en chiffres et en lettres)</w:t>
      </w:r>
    </w:p>
    <w:p w14:paraId="31237775" w14:textId="77777777" w:rsidR="008B0BC7" w:rsidRDefault="008B0BC7" w:rsidP="008B0BC7">
      <w:pPr>
        <w:ind w:left="360"/>
        <w:jc w:val="both"/>
        <w:rPr>
          <w:rFonts w:ascii="Arial Narrow" w:hAnsi="Arial Narrow"/>
        </w:rPr>
      </w:pPr>
    </w:p>
    <w:p w14:paraId="38AA9447" w14:textId="1A612BE5" w:rsidR="008B0BC7" w:rsidRDefault="008B0BC7" w:rsidP="00924AF6">
      <w:pPr>
        <w:numPr>
          <w:ilvl w:val="0"/>
          <w:numId w:val="35"/>
        </w:numPr>
        <w:jc w:val="both"/>
        <w:rPr>
          <w:rFonts w:ascii="Arial Narrow" w:hAnsi="Arial Narrow"/>
        </w:rPr>
      </w:pPr>
      <w:r w:rsidRPr="00051468">
        <w:rPr>
          <w:rFonts w:ascii="Arial Narrow" w:hAnsi="Arial Narrow"/>
        </w:rPr>
        <w:t>M’engage à livrer les fournitures dans un délai</w:t>
      </w:r>
      <w:r w:rsidR="00E22A2C">
        <w:rPr>
          <w:rFonts w:ascii="Arial Narrow" w:hAnsi="Arial Narrow"/>
        </w:rPr>
        <w:t xml:space="preserve"> de deux mois (02</w:t>
      </w:r>
      <w:r w:rsidRPr="00051468">
        <w:rPr>
          <w:rFonts w:ascii="Arial Narrow" w:hAnsi="Arial Narrow"/>
        </w:rPr>
        <w:t>) jours,</w:t>
      </w:r>
    </w:p>
    <w:p w14:paraId="03073A4B" w14:textId="77777777" w:rsidR="008B0BC7" w:rsidRDefault="008B0BC7" w:rsidP="008B0BC7">
      <w:pPr>
        <w:pStyle w:val="Paragraphedeliste"/>
        <w:rPr>
          <w:rFonts w:ascii="Arial Narrow" w:hAnsi="Arial Narrow"/>
        </w:rPr>
      </w:pPr>
    </w:p>
    <w:p w14:paraId="47540232" w14:textId="77777777" w:rsidR="008B0BC7" w:rsidRPr="00051468" w:rsidRDefault="008B0BC7" w:rsidP="008B0BC7">
      <w:pPr>
        <w:ind w:left="360"/>
        <w:jc w:val="both"/>
        <w:rPr>
          <w:rFonts w:ascii="Arial Narrow" w:hAnsi="Arial Narrow"/>
        </w:rPr>
      </w:pPr>
    </w:p>
    <w:p w14:paraId="7CE525C8" w14:textId="0868408B" w:rsidR="008B0BC7" w:rsidRPr="00051468" w:rsidRDefault="008B0BC7" w:rsidP="00924AF6">
      <w:pPr>
        <w:numPr>
          <w:ilvl w:val="0"/>
          <w:numId w:val="35"/>
        </w:numPr>
        <w:jc w:val="both"/>
        <w:rPr>
          <w:rFonts w:ascii="Arial Narrow" w:hAnsi="Arial Narrow"/>
        </w:rPr>
      </w:pPr>
      <w:r w:rsidRPr="00051468">
        <w:rPr>
          <w:rFonts w:ascii="Arial Narrow" w:hAnsi="Arial Narrow"/>
        </w:rPr>
        <w:t xml:space="preserve">M’engage en outre à maintenir mon offre dans le délai de </w:t>
      </w:r>
      <w:r w:rsidR="00E22A2C" w:rsidRPr="00051468">
        <w:rPr>
          <w:rFonts w:ascii="Arial Narrow" w:hAnsi="Arial Narrow"/>
        </w:rPr>
        <w:t>quatre</w:t>
      </w:r>
      <w:r w:rsidR="00A33BC8" w:rsidRPr="00051468">
        <w:rPr>
          <w:rFonts w:ascii="Arial Narrow" w:hAnsi="Arial Narrow"/>
        </w:rPr>
        <w:t>-vingt-dix</w:t>
      </w:r>
      <w:r w:rsidRPr="00051468">
        <w:rPr>
          <w:rFonts w:ascii="Arial Narrow" w:hAnsi="Arial Narrow"/>
        </w:rPr>
        <w:t xml:space="preserve"> (90) jours à compter de la date limite de remise des offres.</w:t>
      </w:r>
    </w:p>
    <w:p w14:paraId="7DE776E5" w14:textId="77777777" w:rsidR="008B0BC7" w:rsidRPr="00051468" w:rsidRDefault="008B0BC7" w:rsidP="008B0BC7">
      <w:pPr>
        <w:jc w:val="both"/>
        <w:rPr>
          <w:rFonts w:ascii="Arial Narrow" w:hAnsi="Arial Narrow"/>
        </w:rPr>
      </w:pPr>
      <w:r w:rsidRPr="00051468">
        <w:rPr>
          <w:rFonts w:ascii="Arial Narrow" w:hAnsi="Arial Narrow"/>
        </w:rPr>
        <w:t>Les rabais offerts et les modalités d’application desdits rabais sont les suivants</w:t>
      </w:r>
    </w:p>
    <w:p w14:paraId="33C9182B" w14:textId="77777777" w:rsidR="008B0BC7" w:rsidRPr="00051468" w:rsidRDefault="008B0BC7" w:rsidP="008B0BC7">
      <w:pPr>
        <w:jc w:val="both"/>
        <w:rPr>
          <w:rFonts w:ascii="Arial Narrow" w:hAnsi="Arial Narrow"/>
        </w:rPr>
      </w:pPr>
      <w:r w:rsidRPr="00051468">
        <w:rPr>
          <w:rFonts w:ascii="Arial Narrow" w:hAnsi="Arial Narrow"/>
        </w:rPr>
        <w:t>………………………………………………………………………………………………………..</w:t>
      </w:r>
    </w:p>
    <w:p w14:paraId="44B0EF87" w14:textId="3A464A12" w:rsidR="008B0BC7" w:rsidRDefault="008B0BC7" w:rsidP="008B0BC7">
      <w:pPr>
        <w:jc w:val="both"/>
        <w:rPr>
          <w:rFonts w:ascii="Arial Narrow" w:hAnsi="Arial Narrow"/>
        </w:rPr>
      </w:pPr>
      <w:r w:rsidRPr="00051468">
        <w:rPr>
          <w:rFonts w:ascii="Arial Narrow" w:hAnsi="Arial Narrow"/>
        </w:rPr>
        <w:t>L’Administration se libérera des sommes dues pa</w:t>
      </w:r>
      <w:r w:rsidR="00E22A2C">
        <w:rPr>
          <w:rFonts w:ascii="Arial Narrow" w:hAnsi="Arial Narrow"/>
        </w:rPr>
        <w:t>r elle au titre du présent marc</w:t>
      </w:r>
      <w:r w:rsidRPr="00051468">
        <w:rPr>
          <w:rFonts w:ascii="Arial Narrow" w:hAnsi="Arial Narrow"/>
        </w:rPr>
        <w:t>hé en faisant donner……………. Au compte n°……………………. ouvert au de …………………</w:t>
      </w:r>
      <w:r>
        <w:rPr>
          <w:rFonts w:ascii="Arial Narrow" w:hAnsi="Arial Narrow"/>
        </w:rPr>
        <w:t>.. aup</w:t>
      </w:r>
      <w:r w:rsidRPr="00051468">
        <w:rPr>
          <w:rFonts w:ascii="Arial Narrow" w:hAnsi="Arial Narrow"/>
        </w:rPr>
        <w:t>rès de la banque…………………………………… Agence de ………………</w:t>
      </w:r>
    </w:p>
    <w:p w14:paraId="52E1F9F0" w14:textId="77777777" w:rsidR="008B0BC7" w:rsidRPr="00051468" w:rsidRDefault="008B0BC7" w:rsidP="008B0BC7">
      <w:pPr>
        <w:jc w:val="both"/>
        <w:rPr>
          <w:rFonts w:ascii="Arial Narrow" w:hAnsi="Arial Narrow"/>
        </w:rPr>
      </w:pPr>
    </w:p>
    <w:p w14:paraId="423E5B9B" w14:textId="77777777" w:rsidR="008B0BC7" w:rsidRPr="00051468" w:rsidRDefault="008B0BC7" w:rsidP="008B0BC7">
      <w:pPr>
        <w:jc w:val="both"/>
        <w:rPr>
          <w:rFonts w:ascii="Arial Narrow" w:hAnsi="Arial Narrow"/>
        </w:rPr>
      </w:pPr>
      <w:r w:rsidRPr="00051468">
        <w:rPr>
          <w:rFonts w:ascii="Arial Narrow" w:hAnsi="Arial Narrow"/>
        </w:rPr>
        <w:t>Avant signature du Marché, la présente soumission acceptée par  vous vaudra engagement entre nous.</w:t>
      </w:r>
    </w:p>
    <w:p w14:paraId="6D4D26F7" w14:textId="77777777" w:rsidR="008B0BC7" w:rsidRPr="00051468" w:rsidRDefault="008B0BC7" w:rsidP="008B0BC7">
      <w:pPr>
        <w:ind w:left="360"/>
        <w:jc w:val="both"/>
        <w:rPr>
          <w:rFonts w:ascii="Arial Narrow" w:hAnsi="Arial Narrow"/>
        </w:rPr>
      </w:pPr>
    </w:p>
    <w:p w14:paraId="43DCD3E2" w14:textId="77777777" w:rsidR="008B0BC7" w:rsidRPr="00051468" w:rsidRDefault="008B0BC7" w:rsidP="008B0BC7">
      <w:pPr>
        <w:ind w:left="360"/>
        <w:jc w:val="both"/>
        <w:rPr>
          <w:rFonts w:ascii="Arial Narrow" w:hAnsi="Arial Narrow"/>
        </w:rPr>
      </w:pPr>
      <w:r>
        <w:rPr>
          <w:rFonts w:ascii="Arial Narrow" w:hAnsi="Arial Narrow"/>
        </w:rPr>
        <w:t xml:space="preserve">          </w:t>
      </w:r>
      <w:r w:rsidRPr="00051468">
        <w:rPr>
          <w:rFonts w:ascii="Arial Narrow" w:hAnsi="Arial Narrow"/>
        </w:rPr>
        <w:t>Fait à…………………………………………le………………………………………………</w:t>
      </w:r>
    </w:p>
    <w:p w14:paraId="09B94C36" w14:textId="77777777" w:rsidR="008B0BC7" w:rsidRPr="00051468" w:rsidRDefault="008B0BC7" w:rsidP="008B0BC7">
      <w:pPr>
        <w:ind w:left="360"/>
        <w:jc w:val="both"/>
        <w:rPr>
          <w:rFonts w:ascii="Arial Narrow" w:hAnsi="Arial Narrow"/>
        </w:rPr>
      </w:pPr>
    </w:p>
    <w:p w14:paraId="24AD758E" w14:textId="77777777" w:rsidR="008B0BC7" w:rsidRPr="00051468" w:rsidRDefault="008B0BC7" w:rsidP="008B0BC7">
      <w:pPr>
        <w:ind w:left="360"/>
        <w:jc w:val="both"/>
        <w:rPr>
          <w:rFonts w:ascii="Arial Narrow" w:hAnsi="Arial Narrow"/>
        </w:rPr>
      </w:pPr>
    </w:p>
    <w:p w14:paraId="2D839C6F" w14:textId="77777777" w:rsidR="008B0BC7" w:rsidRPr="00051468" w:rsidRDefault="008B0BC7" w:rsidP="008B0BC7">
      <w:pPr>
        <w:ind w:left="360"/>
        <w:jc w:val="both"/>
        <w:rPr>
          <w:rFonts w:ascii="Arial Narrow" w:hAnsi="Arial Narrow"/>
        </w:rPr>
      </w:pPr>
      <w:r w:rsidRPr="00051468">
        <w:rPr>
          <w:rFonts w:ascii="Arial Narrow" w:hAnsi="Arial Narrow"/>
        </w:rPr>
        <w:t xml:space="preserve">Signature de …………………………….. en qualité de…………………………………dûment  </w:t>
      </w:r>
    </w:p>
    <w:p w14:paraId="2D150B9E" w14:textId="77777777" w:rsidR="008B0BC7" w:rsidRPr="00051468" w:rsidRDefault="008B0BC7" w:rsidP="008B0BC7">
      <w:pPr>
        <w:ind w:left="360"/>
        <w:jc w:val="both"/>
        <w:rPr>
          <w:rFonts w:ascii="Arial Narrow" w:hAnsi="Arial Narrow"/>
        </w:rPr>
      </w:pPr>
      <w:r>
        <w:rPr>
          <w:rFonts w:ascii="Arial Narrow" w:hAnsi="Arial Narrow"/>
        </w:rPr>
        <w:t>a</w:t>
      </w:r>
      <w:r w:rsidRPr="00051468">
        <w:rPr>
          <w:rFonts w:ascii="Arial Narrow" w:hAnsi="Arial Narrow"/>
        </w:rPr>
        <w:t xml:space="preserve">utorisé à signer les soumissions pour et au nom de </w:t>
      </w:r>
    </w:p>
    <w:p w14:paraId="1B6B7635" w14:textId="77777777" w:rsidR="008B0BC7" w:rsidRDefault="008B0BC7" w:rsidP="008B0BC7">
      <w:pPr>
        <w:jc w:val="both"/>
        <w:rPr>
          <w:rFonts w:ascii="Arial Narrow" w:hAnsi="Arial Narrow"/>
          <w:sz w:val="28"/>
          <w:szCs w:val="28"/>
        </w:rPr>
      </w:pPr>
    </w:p>
    <w:p w14:paraId="04A27F83" w14:textId="77777777" w:rsidR="008B0BC7" w:rsidRDefault="008B0BC7" w:rsidP="008B0BC7">
      <w:pPr>
        <w:rPr>
          <w:rFonts w:ascii="Arial Narrow" w:hAnsi="Arial Narrow"/>
          <w:sz w:val="28"/>
          <w:szCs w:val="28"/>
        </w:rPr>
      </w:pPr>
    </w:p>
    <w:p w14:paraId="6902772A" w14:textId="77777777" w:rsidR="008B0BC7" w:rsidRDefault="008B0BC7" w:rsidP="008B0BC7">
      <w:pPr>
        <w:rPr>
          <w:rFonts w:ascii="Arial Narrow" w:hAnsi="Arial Narrow"/>
          <w:sz w:val="28"/>
          <w:szCs w:val="28"/>
        </w:rPr>
      </w:pPr>
    </w:p>
    <w:p w14:paraId="1EA27767" w14:textId="77777777" w:rsidR="008B0BC7" w:rsidRDefault="008B0BC7" w:rsidP="008B0BC7">
      <w:pPr>
        <w:rPr>
          <w:rFonts w:ascii="Arial Narrow" w:hAnsi="Arial Narrow"/>
          <w:sz w:val="28"/>
          <w:szCs w:val="28"/>
        </w:rPr>
      </w:pPr>
    </w:p>
    <w:p w14:paraId="59CB6888" w14:textId="77777777" w:rsidR="008B0BC7" w:rsidRDefault="008B0BC7" w:rsidP="008B0BC7">
      <w:pPr>
        <w:rPr>
          <w:rFonts w:ascii="Arial Narrow" w:hAnsi="Arial Narrow"/>
          <w:sz w:val="28"/>
          <w:szCs w:val="28"/>
        </w:rPr>
      </w:pPr>
    </w:p>
    <w:p w14:paraId="6B76197F" w14:textId="77777777" w:rsidR="008B0BC7" w:rsidRDefault="008B0BC7" w:rsidP="008B0BC7">
      <w:pPr>
        <w:rPr>
          <w:rFonts w:ascii="Arial Narrow" w:hAnsi="Arial Narrow"/>
          <w:sz w:val="28"/>
          <w:szCs w:val="28"/>
        </w:rPr>
      </w:pPr>
    </w:p>
    <w:p w14:paraId="2CBD1326" w14:textId="77777777" w:rsidR="008B0BC7" w:rsidRDefault="008B0BC7" w:rsidP="008B0BC7">
      <w:pPr>
        <w:rPr>
          <w:rFonts w:ascii="Arial Narrow" w:hAnsi="Arial Narrow"/>
          <w:sz w:val="28"/>
          <w:szCs w:val="28"/>
        </w:rPr>
      </w:pPr>
    </w:p>
    <w:p w14:paraId="6C9475F0" w14:textId="77777777" w:rsidR="008B0BC7" w:rsidRDefault="008B0BC7" w:rsidP="008B0BC7">
      <w:pPr>
        <w:rPr>
          <w:rFonts w:ascii="Arial Narrow" w:hAnsi="Arial Narrow"/>
          <w:sz w:val="28"/>
          <w:szCs w:val="28"/>
        </w:rPr>
      </w:pPr>
    </w:p>
    <w:p w14:paraId="167D6FED" w14:textId="77777777" w:rsidR="008B0BC7" w:rsidRDefault="008B0BC7" w:rsidP="008B0BC7">
      <w:pPr>
        <w:rPr>
          <w:rFonts w:ascii="Arial Narrow" w:hAnsi="Arial Narrow"/>
          <w:sz w:val="28"/>
          <w:szCs w:val="28"/>
        </w:rPr>
      </w:pPr>
    </w:p>
    <w:p w14:paraId="653B94C3" w14:textId="77777777" w:rsidR="008B0BC7" w:rsidRDefault="008B0BC7" w:rsidP="008B0BC7">
      <w:pPr>
        <w:rPr>
          <w:rFonts w:ascii="Arial Narrow" w:hAnsi="Arial Narrow"/>
          <w:sz w:val="28"/>
          <w:szCs w:val="28"/>
        </w:rPr>
      </w:pPr>
    </w:p>
    <w:p w14:paraId="0EBE8F70" w14:textId="77777777" w:rsidR="00B37EE9" w:rsidRDefault="00B37EE9" w:rsidP="008B0BC7">
      <w:pPr>
        <w:rPr>
          <w:rFonts w:ascii="Arial Narrow" w:hAnsi="Arial Narrow"/>
          <w:sz w:val="28"/>
          <w:szCs w:val="28"/>
        </w:rPr>
      </w:pPr>
    </w:p>
    <w:p w14:paraId="49BE6BCA" w14:textId="77777777" w:rsidR="00B37EE9" w:rsidRDefault="00B37EE9" w:rsidP="008B0BC7">
      <w:pPr>
        <w:rPr>
          <w:rFonts w:ascii="Arial Narrow" w:hAnsi="Arial Narrow"/>
          <w:sz w:val="28"/>
          <w:szCs w:val="28"/>
        </w:rPr>
      </w:pPr>
    </w:p>
    <w:p w14:paraId="2CCA26B2" w14:textId="77777777" w:rsidR="00C71F6C" w:rsidRDefault="00C71F6C" w:rsidP="008B0BC7">
      <w:pPr>
        <w:rPr>
          <w:rFonts w:ascii="Arial Narrow" w:hAnsi="Arial Narrow"/>
          <w:sz w:val="28"/>
          <w:szCs w:val="28"/>
        </w:rPr>
      </w:pPr>
    </w:p>
    <w:p w14:paraId="2403FFE5" w14:textId="77777777" w:rsidR="008B0BC7" w:rsidRDefault="008B0BC7" w:rsidP="008B0BC7">
      <w:pPr>
        <w:rPr>
          <w:rFonts w:ascii="Arial Narrow" w:hAnsi="Arial Narrow"/>
          <w:sz w:val="28"/>
          <w:szCs w:val="28"/>
        </w:rPr>
      </w:pPr>
    </w:p>
    <w:p w14:paraId="528654AC" w14:textId="77777777" w:rsidR="000F788B" w:rsidRDefault="000F788B" w:rsidP="008B0BC7">
      <w:pPr>
        <w:rPr>
          <w:rFonts w:ascii="Arial Narrow" w:hAnsi="Arial Narrow"/>
          <w:sz w:val="28"/>
          <w:szCs w:val="28"/>
        </w:rPr>
      </w:pPr>
    </w:p>
    <w:p w14:paraId="3B112ACE" w14:textId="77777777" w:rsidR="00281A52" w:rsidRDefault="00281A52" w:rsidP="008B0BC7">
      <w:pPr>
        <w:jc w:val="center"/>
        <w:rPr>
          <w:rFonts w:ascii="Arial Narrow" w:hAnsi="Arial Narrow"/>
          <w:b/>
          <w:sz w:val="28"/>
          <w:szCs w:val="28"/>
        </w:rPr>
      </w:pPr>
    </w:p>
    <w:p w14:paraId="487CBE5F" w14:textId="40E8B915" w:rsidR="008B0BC7" w:rsidRDefault="008B0BC7" w:rsidP="008B0BC7">
      <w:pPr>
        <w:jc w:val="center"/>
        <w:rPr>
          <w:rFonts w:ascii="Arial Narrow" w:hAnsi="Arial Narrow"/>
          <w:b/>
          <w:sz w:val="28"/>
          <w:szCs w:val="28"/>
        </w:rPr>
      </w:pPr>
      <w:r w:rsidRPr="00D62AB3">
        <w:rPr>
          <w:rFonts w:ascii="Arial Narrow" w:hAnsi="Arial Narrow"/>
          <w:b/>
          <w:sz w:val="28"/>
          <w:szCs w:val="28"/>
        </w:rPr>
        <w:lastRenderedPageBreak/>
        <w:t>Modèle de</w:t>
      </w:r>
      <w:r>
        <w:rPr>
          <w:rFonts w:ascii="Arial Narrow" w:hAnsi="Arial Narrow"/>
          <w:b/>
          <w:sz w:val="28"/>
          <w:szCs w:val="28"/>
        </w:rPr>
        <w:t xml:space="preserve"> caution de</w:t>
      </w:r>
      <w:r w:rsidRPr="00D62AB3">
        <w:rPr>
          <w:rFonts w:ascii="Arial Narrow" w:hAnsi="Arial Narrow"/>
          <w:b/>
          <w:sz w:val="28"/>
          <w:szCs w:val="28"/>
        </w:rPr>
        <w:t xml:space="preserve"> soumission</w:t>
      </w:r>
    </w:p>
    <w:p w14:paraId="74A0159B" w14:textId="77777777" w:rsidR="008B0BC7" w:rsidRDefault="008B0BC7" w:rsidP="008B0BC7">
      <w:pPr>
        <w:jc w:val="center"/>
        <w:rPr>
          <w:rFonts w:ascii="Arial Narrow" w:hAnsi="Arial Narrow"/>
          <w:b/>
          <w:sz w:val="28"/>
          <w:szCs w:val="28"/>
        </w:rPr>
      </w:pPr>
    </w:p>
    <w:p w14:paraId="3C69C602" w14:textId="77777777" w:rsidR="008B0BC7" w:rsidRDefault="008B0BC7" w:rsidP="008B0BC7">
      <w:pPr>
        <w:jc w:val="center"/>
        <w:rPr>
          <w:rFonts w:ascii="Arial Narrow" w:hAnsi="Arial Narrow"/>
          <w:b/>
          <w:sz w:val="28"/>
          <w:szCs w:val="28"/>
        </w:rPr>
      </w:pPr>
    </w:p>
    <w:p w14:paraId="40DE0761" w14:textId="3FB3A41D" w:rsidR="008B0BC7" w:rsidRDefault="008B0BC7" w:rsidP="008B0BC7">
      <w:pPr>
        <w:jc w:val="both"/>
        <w:rPr>
          <w:rFonts w:ascii="Arial Narrow" w:hAnsi="Arial Narrow"/>
        </w:rPr>
      </w:pPr>
      <w:r w:rsidRPr="00454485">
        <w:rPr>
          <w:rFonts w:ascii="Arial Narrow" w:hAnsi="Arial Narrow"/>
        </w:rPr>
        <w:t>A</w:t>
      </w:r>
      <w:r>
        <w:rPr>
          <w:rFonts w:ascii="Arial Narrow" w:hAnsi="Arial Narrow"/>
        </w:rPr>
        <w:t>dressée à Monsieur le Maire de</w:t>
      </w:r>
      <w:r w:rsidR="00C71F6C">
        <w:rPr>
          <w:rFonts w:ascii="Arial Narrow" w:hAnsi="Arial Narrow"/>
        </w:rPr>
        <w:t xml:space="preserve"> la communauté Urbaine de Bertoua </w:t>
      </w:r>
      <w:r w:rsidRPr="00454485">
        <w:rPr>
          <w:rFonts w:ascii="Arial Narrow" w:hAnsi="Arial Narrow"/>
        </w:rPr>
        <w:t xml:space="preserve">, </w:t>
      </w:r>
      <w:r w:rsidRPr="00454485">
        <w:rPr>
          <w:rFonts w:ascii="Arial Narrow" w:hAnsi="Arial Narrow" w:cs="Arial"/>
        </w:rPr>
        <w:t>« </w:t>
      </w:r>
      <w:r w:rsidRPr="00454485">
        <w:rPr>
          <w:rFonts w:ascii="Arial Narrow" w:hAnsi="Arial Narrow"/>
        </w:rPr>
        <w:t>Autorité Contractante »</w:t>
      </w:r>
    </w:p>
    <w:p w14:paraId="20CDE71C" w14:textId="77777777" w:rsidR="008B0BC7" w:rsidRPr="00454485" w:rsidRDefault="008B0BC7" w:rsidP="008B0BC7">
      <w:pPr>
        <w:jc w:val="both"/>
        <w:rPr>
          <w:rFonts w:ascii="Arial Narrow" w:hAnsi="Arial Narrow"/>
        </w:rPr>
      </w:pPr>
    </w:p>
    <w:p w14:paraId="1627F2F8" w14:textId="74E763AC" w:rsidR="008B0BC7" w:rsidRPr="00454485" w:rsidRDefault="008B0BC7" w:rsidP="008B0BC7">
      <w:pPr>
        <w:jc w:val="both"/>
        <w:rPr>
          <w:rFonts w:ascii="Arial Narrow" w:hAnsi="Arial Narrow"/>
        </w:rPr>
      </w:pPr>
      <w:r w:rsidRPr="00454485">
        <w:rPr>
          <w:rFonts w:ascii="Arial Narrow" w:hAnsi="Arial Narrow"/>
        </w:rPr>
        <w:t>Attendu que l’entrepreneur……………………………………., ci-dessous désigné « le soumissionnaire », a soumis son offre en date du……………………</w:t>
      </w:r>
      <w:r w:rsidRPr="003712C6">
        <w:rPr>
          <w:rFonts w:ascii="Arial Narrow" w:hAnsi="Arial Narrow"/>
          <w:b/>
        </w:rPr>
        <w:t xml:space="preserve"> </w:t>
      </w:r>
      <w:r w:rsidR="003712C6" w:rsidRPr="003712C6">
        <w:rPr>
          <w:rFonts w:ascii="Arial Narrow" w:hAnsi="Arial Narrow"/>
          <w:b/>
        </w:rPr>
        <w:t xml:space="preserve">pour </w:t>
      </w:r>
      <w:r w:rsidR="003712C6" w:rsidRPr="003712C6">
        <w:rPr>
          <w:b/>
          <w:color w:val="000000"/>
        </w:rPr>
        <w:t>l’acquisition</w:t>
      </w:r>
      <w:r w:rsidR="003712C6" w:rsidRPr="003712C6">
        <w:rPr>
          <w:b/>
          <w:color w:val="000000"/>
          <w:sz w:val="20"/>
        </w:rPr>
        <w:t xml:space="preserve"> </w:t>
      </w:r>
      <w:r w:rsidR="003712C6" w:rsidRPr="003712C6">
        <w:rPr>
          <w:b/>
          <w:color w:val="000000"/>
        </w:rPr>
        <w:t xml:space="preserve"> 500 chaises plastiques, 300 chaises VIP, 3 tentes de 100 places avec abajoues et un dôme de 300 places modulable pour la Communauté Urbaine de Bertoua</w:t>
      </w:r>
    </w:p>
    <w:p w14:paraId="15A0C6C0" w14:textId="77777777" w:rsidR="008B0BC7" w:rsidRPr="00454485" w:rsidRDefault="008B0BC7" w:rsidP="008B0BC7">
      <w:pPr>
        <w:jc w:val="both"/>
        <w:rPr>
          <w:rFonts w:ascii="Arial Narrow" w:hAnsi="Arial Narrow"/>
        </w:rPr>
      </w:pPr>
    </w:p>
    <w:p w14:paraId="074F7BB7" w14:textId="475DA2D5" w:rsidR="008B0BC7" w:rsidRPr="00454485" w:rsidRDefault="008B0BC7" w:rsidP="008B0BC7">
      <w:pPr>
        <w:jc w:val="both"/>
        <w:rPr>
          <w:rFonts w:ascii="Arial Narrow" w:hAnsi="Arial Narrow"/>
        </w:rPr>
      </w:pPr>
      <w:r w:rsidRPr="00454485">
        <w:rPr>
          <w:rFonts w:ascii="Arial Narrow" w:hAnsi="Arial Narrow"/>
        </w:rPr>
        <w:t xml:space="preserve">Ci-dessous désignée « l’Offre », et pour laquelle il doit joindre un cautionnement provisoire équivalant à </w:t>
      </w:r>
      <w:r w:rsidR="00C71F6C">
        <w:rPr>
          <w:rFonts w:ascii="Arial Narrow" w:hAnsi="Arial Narrow"/>
          <w:b/>
        </w:rPr>
        <w:t>…………</w:t>
      </w:r>
    </w:p>
    <w:p w14:paraId="0F49BF39" w14:textId="0A374256" w:rsidR="008B0BC7" w:rsidRPr="00454485" w:rsidRDefault="008B0BC7" w:rsidP="008B0BC7">
      <w:pPr>
        <w:jc w:val="both"/>
        <w:rPr>
          <w:rFonts w:ascii="Arial Narrow" w:hAnsi="Arial Narrow"/>
        </w:rPr>
      </w:pPr>
      <w:r w:rsidRPr="00454485">
        <w:rPr>
          <w:rFonts w:ascii="Arial Narrow" w:hAnsi="Arial Narrow"/>
        </w:rPr>
        <w:t xml:space="preserve">Nous……………………………………………. (Nom et adresse de la banque), représentée par ……………………….. (Noms des signataires), ci-dessous désignées « la banque », déclarons garantir le paiement à l’Autorité Contractante de la somme maximale de </w:t>
      </w:r>
      <w:r w:rsidR="00C71F6C">
        <w:rPr>
          <w:rFonts w:ascii="Arial Narrow" w:hAnsi="Arial Narrow"/>
          <w:b/>
        </w:rPr>
        <w:t>…………….</w:t>
      </w:r>
      <w:r w:rsidRPr="00454485">
        <w:rPr>
          <w:rFonts w:ascii="Arial Narrow" w:hAnsi="Arial Narrow"/>
        </w:rPr>
        <w:t>, que la banque s’engage à régler intégralement à l’Autorité Contractante, s’obligeant elle-même, ses successeurs et assignataires.</w:t>
      </w:r>
    </w:p>
    <w:p w14:paraId="1B39B9D6" w14:textId="77777777" w:rsidR="008B0BC7" w:rsidRPr="00454485" w:rsidRDefault="008B0BC7" w:rsidP="008B0BC7">
      <w:pPr>
        <w:jc w:val="both"/>
        <w:rPr>
          <w:rFonts w:ascii="Arial Narrow" w:hAnsi="Arial Narrow"/>
        </w:rPr>
      </w:pPr>
    </w:p>
    <w:p w14:paraId="109B0F33" w14:textId="77777777" w:rsidR="008B0BC7" w:rsidRDefault="008B0BC7" w:rsidP="008B0BC7">
      <w:pPr>
        <w:jc w:val="both"/>
        <w:rPr>
          <w:rFonts w:ascii="Arial Narrow" w:hAnsi="Arial Narrow"/>
        </w:rPr>
      </w:pPr>
      <w:r w:rsidRPr="00454485">
        <w:rPr>
          <w:rFonts w:ascii="Arial Narrow" w:hAnsi="Arial Narrow"/>
        </w:rPr>
        <w:t>Les conditions de cette obligation sont les suivantes :</w:t>
      </w:r>
    </w:p>
    <w:p w14:paraId="27A2E3CE" w14:textId="77777777" w:rsidR="008B0BC7" w:rsidRPr="00454485" w:rsidRDefault="008B0BC7" w:rsidP="008B0BC7">
      <w:pPr>
        <w:jc w:val="both"/>
        <w:rPr>
          <w:rFonts w:ascii="Arial Narrow" w:hAnsi="Arial Narrow"/>
        </w:rPr>
      </w:pPr>
    </w:p>
    <w:p w14:paraId="2F0A2C3B" w14:textId="77777777" w:rsidR="008B0BC7" w:rsidRPr="00454485" w:rsidRDefault="008B0BC7" w:rsidP="008B0BC7">
      <w:pPr>
        <w:jc w:val="both"/>
        <w:rPr>
          <w:rFonts w:ascii="Arial Narrow" w:hAnsi="Arial Narrow"/>
        </w:rPr>
      </w:pPr>
      <w:r w:rsidRPr="00454485">
        <w:rPr>
          <w:rFonts w:ascii="Arial Narrow" w:hAnsi="Arial Narrow"/>
        </w:rPr>
        <w:t>Si le soumissionnaire retire l’offre pendant la période de validité spécifiée par lui sur l’acte de soumission ; ou</w:t>
      </w:r>
    </w:p>
    <w:p w14:paraId="344F9778" w14:textId="77777777" w:rsidR="008B0BC7" w:rsidRPr="00454485" w:rsidRDefault="008B0BC7" w:rsidP="008B0BC7">
      <w:pPr>
        <w:jc w:val="both"/>
        <w:rPr>
          <w:rFonts w:ascii="Arial Narrow" w:hAnsi="Arial Narrow"/>
        </w:rPr>
      </w:pPr>
    </w:p>
    <w:p w14:paraId="6C72ADBC" w14:textId="77777777" w:rsidR="008B0BC7" w:rsidRPr="00454485" w:rsidRDefault="008B0BC7" w:rsidP="008B0BC7">
      <w:pPr>
        <w:jc w:val="both"/>
        <w:rPr>
          <w:rFonts w:ascii="Arial Narrow" w:hAnsi="Arial Narrow"/>
        </w:rPr>
      </w:pPr>
      <w:r w:rsidRPr="00454485">
        <w:rPr>
          <w:rFonts w:ascii="Arial Narrow" w:hAnsi="Arial Narrow"/>
        </w:rPr>
        <w:t>Si le soumissionnaire, s’étant vu notifier l’attribution de la Lettre Commande par l’Autorité Contractante  pendant la période de validité :</w:t>
      </w:r>
    </w:p>
    <w:p w14:paraId="067FE8A8" w14:textId="77777777" w:rsidR="008B0BC7" w:rsidRDefault="008B0BC7" w:rsidP="00924AF6">
      <w:pPr>
        <w:numPr>
          <w:ilvl w:val="0"/>
          <w:numId w:val="35"/>
        </w:numPr>
        <w:jc w:val="both"/>
        <w:rPr>
          <w:rFonts w:ascii="Arial Narrow" w:hAnsi="Arial Narrow"/>
        </w:rPr>
      </w:pPr>
      <w:r w:rsidRPr="00454485">
        <w:rPr>
          <w:rFonts w:ascii="Arial Narrow" w:hAnsi="Arial Narrow"/>
        </w:rPr>
        <w:t>Manque à signer ou refuse de signer le contrat, alors qu’il est de le faire ;</w:t>
      </w:r>
    </w:p>
    <w:p w14:paraId="740D231C" w14:textId="77777777" w:rsidR="008B0BC7" w:rsidRPr="00454485" w:rsidRDefault="008B0BC7" w:rsidP="008B0BC7">
      <w:pPr>
        <w:ind w:left="360"/>
        <w:jc w:val="both"/>
        <w:rPr>
          <w:rFonts w:ascii="Arial Narrow" w:hAnsi="Arial Narrow"/>
        </w:rPr>
      </w:pPr>
    </w:p>
    <w:p w14:paraId="3708DE36" w14:textId="77777777" w:rsidR="008B0BC7" w:rsidRDefault="008B0BC7" w:rsidP="00924AF6">
      <w:pPr>
        <w:numPr>
          <w:ilvl w:val="0"/>
          <w:numId w:val="35"/>
        </w:numPr>
        <w:jc w:val="both"/>
        <w:rPr>
          <w:rFonts w:ascii="Arial Narrow" w:hAnsi="Arial Narrow"/>
        </w:rPr>
      </w:pPr>
      <w:r w:rsidRPr="00454485">
        <w:rPr>
          <w:rFonts w:ascii="Arial Narrow" w:hAnsi="Arial Narrow"/>
        </w:rPr>
        <w:t>Manque à fournir ou refuse de fournir la cautionnement définitif du contrat (cautionnement définitif), comme prévu dans celui-ci.</w:t>
      </w:r>
    </w:p>
    <w:p w14:paraId="6A418CF7" w14:textId="77777777" w:rsidR="008B0BC7" w:rsidRPr="00454485" w:rsidRDefault="008B0BC7" w:rsidP="008B0BC7">
      <w:pPr>
        <w:jc w:val="both"/>
        <w:rPr>
          <w:rFonts w:ascii="Arial Narrow" w:hAnsi="Arial Narrow"/>
        </w:rPr>
      </w:pPr>
    </w:p>
    <w:p w14:paraId="6FC9C747" w14:textId="77777777" w:rsidR="008B0BC7" w:rsidRDefault="008B0BC7" w:rsidP="008B0BC7">
      <w:pPr>
        <w:ind w:firstLine="360"/>
        <w:jc w:val="both"/>
        <w:rPr>
          <w:rFonts w:ascii="Arial Narrow" w:hAnsi="Arial Narrow"/>
        </w:rPr>
      </w:pPr>
      <w:r w:rsidRPr="00454485">
        <w:rPr>
          <w:rFonts w:ascii="Arial Narrow" w:hAnsi="Arial Narrow"/>
        </w:rPr>
        <w:t>Nous nous engageons à payer à l’Autorité Contractante  un montant allant jusqu’au maximum de la somme stipulée ci-dessus, dès réception de sa première demande écrite, sans que la Maître d’Ouvrage soit tenu de justifier sa demande, étant entendu toutefois que dans sa demande, l’Autorité Contractante notera que le montant qu’il réclame lui est dû parce que l’une ou l’autre des conditions ci-dessus, ou toutes les deux, sont remplies, et qu’il spécifiera quelle(s) condition(s) a(ont joué.</w:t>
      </w:r>
    </w:p>
    <w:p w14:paraId="2AEEF00C" w14:textId="77777777" w:rsidR="008B0BC7" w:rsidRPr="00454485" w:rsidRDefault="008B0BC7" w:rsidP="008B0BC7">
      <w:pPr>
        <w:ind w:firstLine="360"/>
        <w:jc w:val="both"/>
        <w:rPr>
          <w:rFonts w:ascii="Arial Narrow" w:hAnsi="Arial Narrow"/>
        </w:rPr>
      </w:pPr>
    </w:p>
    <w:p w14:paraId="2B7BBC93" w14:textId="77777777" w:rsidR="008B0BC7" w:rsidRDefault="008B0BC7" w:rsidP="008B0BC7">
      <w:pPr>
        <w:ind w:firstLine="360"/>
        <w:jc w:val="both"/>
        <w:rPr>
          <w:rFonts w:ascii="Arial Narrow" w:hAnsi="Arial Narrow"/>
        </w:rPr>
      </w:pPr>
      <w:r w:rsidRPr="00454485">
        <w:rPr>
          <w:rFonts w:ascii="Arial Narrow" w:hAnsi="Arial Narrow"/>
        </w:rPr>
        <w:t>La présente caution entre en vigueur dès sa signature et dès la date limite fixée par l’Autorité Contractante  pour la remise des Offres. Elle demeurera valable jusqu’au trentième</w:t>
      </w:r>
      <w:r>
        <w:rPr>
          <w:rFonts w:ascii="Arial Narrow" w:hAnsi="Arial Narrow"/>
        </w:rPr>
        <w:t xml:space="preserve"> jour inclus suivant la fin du </w:t>
      </w:r>
      <w:r w:rsidRPr="00454485">
        <w:rPr>
          <w:rFonts w:ascii="Arial Narrow" w:hAnsi="Arial Narrow"/>
        </w:rPr>
        <w:t>délai de validité  des offres. Toute demande de  l’Autorité Contractante tendant à la faire jouer devra parvenir à la banque, par lettre recommandée avec accusé de réception, avant la fin de cette période de validité.</w:t>
      </w:r>
    </w:p>
    <w:p w14:paraId="44FE206E" w14:textId="77777777" w:rsidR="008B0BC7" w:rsidRPr="00454485" w:rsidRDefault="008B0BC7" w:rsidP="008B0BC7">
      <w:pPr>
        <w:ind w:firstLine="360"/>
        <w:jc w:val="both"/>
        <w:rPr>
          <w:rFonts w:ascii="Arial Narrow" w:hAnsi="Arial Narrow"/>
        </w:rPr>
      </w:pPr>
    </w:p>
    <w:p w14:paraId="642EEB4F" w14:textId="77777777" w:rsidR="008B0BC7" w:rsidRPr="00454485" w:rsidRDefault="008B0BC7" w:rsidP="008B0BC7">
      <w:pPr>
        <w:ind w:firstLine="360"/>
        <w:jc w:val="both"/>
        <w:rPr>
          <w:rFonts w:ascii="Arial Narrow" w:hAnsi="Arial Narrow"/>
        </w:rPr>
      </w:pPr>
      <w:r w:rsidRPr="00454485">
        <w:rPr>
          <w:rFonts w:ascii="Arial Narrow" w:hAnsi="Arial Narrow"/>
        </w:rPr>
        <w:t>La présente caution est soumise pour son interprétation et son exécution au droit camerounais. Les tribunaux du Cameroun seront seuls compétents pour statuer sur tout ce qui concerne le présent engagement et ses suites.</w:t>
      </w:r>
    </w:p>
    <w:p w14:paraId="77061D3F" w14:textId="77777777" w:rsidR="008B0BC7" w:rsidRDefault="008B0BC7" w:rsidP="008B0BC7">
      <w:pPr>
        <w:ind w:left="360"/>
        <w:jc w:val="both"/>
        <w:rPr>
          <w:rFonts w:ascii="Arial Narrow" w:hAnsi="Arial Narrow"/>
        </w:rPr>
      </w:pPr>
    </w:p>
    <w:p w14:paraId="409CFB23" w14:textId="77777777" w:rsidR="008B0BC7" w:rsidRDefault="008B0BC7" w:rsidP="008B0BC7">
      <w:pPr>
        <w:ind w:left="360"/>
        <w:jc w:val="both"/>
        <w:rPr>
          <w:rFonts w:ascii="Arial Narrow" w:hAnsi="Arial Narrow"/>
        </w:rPr>
      </w:pPr>
    </w:p>
    <w:p w14:paraId="615B544A" w14:textId="77777777" w:rsidR="008B0BC7" w:rsidRDefault="008B0BC7" w:rsidP="008B0BC7">
      <w:pPr>
        <w:ind w:left="360"/>
        <w:jc w:val="both"/>
        <w:rPr>
          <w:rFonts w:ascii="Arial Narrow" w:hAnsi="Arial Narrow"/>
          <w:b/>
        </w:rPr>
      </w:pPr>
      <w:r w:rsidRPr="00B06A8B">
        <w:rPr>
          <w:rFonts w:ascii="Arial Narrow" w:hAnsi="Arial Narrow"/>
          <w:b/>
        </w:rPr>
        <w:t>Signé et authentifié par la banque à……………………. Le……………………………….</w:t>
      </w:r>
    </w:p>
    <w:p w14:paraId="07BD8E47" w14:textId="77777777" w:rsidR="008B0BC7" w:rsidRPr="00B06A8B" w:rsidRDefault="008B0BC7" w:rsidP="008B0BC7">
      <w:pPr>
        <w:ind w:left="360"/>
        <w:jc w:val="both"/>
        <w:rPr>
          <w:rFonts w:ascii="Arial Narrow" w:hAnsi="Arial Narrow"/>
          <w:b/>
          <w:sz w:val="28"/>
          <w:szCs w:val="28"/>
        </w:rPr>
      </w:pPr>
    </w:p>
    <w:p w14:paraId="06E57570" w14:textId="2BD7046F" w:rsidR="00C71F6C" w:rsidRDefault="00C71F6C" w:rsidP="008B0BC7">
      <w:pPr>
        <w:rPr>
          <w:rFonts w:ascii="Arial Narrow" w:hAnsi="Arial Narrow"/>
          <w:sz w:val="28"/>
          <w:szCs w:val="28"/>
        </w:rPr>
      </w:pPr>
    </w:p>
    <w:p w14:paraId="72D1D962" w14:textId="778D743E" w:rsidR="00C71F6C" w:rsidRDefault="00C71F6C" w:rsidP="008B0BC7">
      <w:pPr>
        <w:rPr>
          <w:rFonts w:ascii="Arial Narrow" w:hAnsi="Arial Narrow"/>
          <w:sz w:val="28"/>
          <w:szCs w:val="28"/>
        </w:rPr>
      </w:pPr>
    </w:p>
    <w:p w14:paraId="59F11D6F" w14:textId="77777777" w:rsidR="002C72EF" w:rsidRDefault="002C72EF" w:rsidP="008B0BC7">
      <w:pPr>
        <w:rPr>
          <w:rFonts w:ascii="Arial Narrow" w:hAnsi="Arial Narrow"/>
          <w:sz w:val="28"/>
          <w:szCs w:val="28"/>
        </w:rPr>
      </w:pPr>
    </w:p>
    <w:p w14:paraId="1BC9CCD3" w14:textId="77777777" w:rsidR="002C72EF" w:rsidRDefault="002C72EF" w:rsidP="008B0BC7">
      <w:pPr>
        <w:rPr>
          <w:rFonts w:ascii="Arial Narrow" w:hAnsi="Arial Narrow"/>
          <w:sz w:val="28"/>
          <w:szCs w:val="28"/>
        </w:rPr>
      </w:pPr>
    </w:p>
    <w:p w14:paraId="08B1613E" w14:textId="77777777" w:rsidR="00C71F6C" w:rsidRPr="00F17567" w:rsidRDefault="00C71F6C" w:rsidP="008B0BC7">
      <w:pPr>
        <w:rPr>
          <w:rFonts w:ascii="Arial Narrow" w:hAnsi="Arial Narrow"/>
          <w:sz w:val="28"/>
          <w:szCs w:val="28"/>
        </w:rPr>
      </w:pPr>
    </w:p>
    <w:p w14:paraId="4BD5E98F" w14:textId="1CA3E1F3" w:rsidR="008B0BC7" w:rsidRDefault="008B0BC7" w:rsidP="008B0BC7">
      <w:pPr>
        <w:pStyle w:val="Titre10"/>
        <w:rPr>
          <w:rFonts w:ascii="Arial Narrow" w:hAnsi="Arial Narrow" w:cs="Tahoma"/>
          <w:szCs w:val="24"/>
        </w:rPr>
      </w:pPr>
      <w:r w:rsidRPr="00B06A8B">
        <w:rPr>
          <w:rFonts w:ascii="Arial Narrow" w:hAnsi="Arial Narrow" w:cs="Tahoma"/>
          <w:szCs w:val="24"/>
        </w:rPr>
        <w:lastRenderedPageBreak/>
        <w:t xml:space="preserve">Modèle de Cautionnement Définitif </w:t>
      </w:r>
    </w:p>
    <w:p w14:paraId="686DFF5E" w14:textId="77777777" w:rsidR="008B0BC7" w:rsidRDefault="008B0BC7" w:rsidP="008B0BC7">
      <w:pPr>
        <w:rPr>
          <w:lang w:eastAsia="x-none"/>
        </w:rPr>
      </w:pPr>
    </w:p>
    <w:p w14:paraId="5EEAB2FB" w14:textId="77777777" w:rsidR="008B0BC7" w:rsidRPr="00B06A8B" w:rsidRDefault="008B0BC7" w:rsidP="008B0BC7">
      <w:pPr>
        <w:rPr>
          <w:lang w:eastAsia="x-none"/>
        </w:rPr>
      </w:pPr>
    </w:p>
    <w:p w14:paraId="6CE12E5C" w14:textId="77777777" w:rsidR="008B0BC7" w:rsidRPr="005C3A74" w:rsidRDefault="008B0BC7" w:rsidP="008B0BC7">
      <w:pPr>
        <w:spacing w:before="120" w:after="120"/>
        <w:jc w:val="both"/>
        <w:rPr>
          <w:rFonts w:ascii="Arial Narrow" w:hAnsi="Arial Narrow" w:cs="Tahoma"/>
        </w:rPr>
      </w:pPr>
      <w:r w:rsidRPr="005C3A74">
        <w:rPr>
          <w:rFonts w:ascii="Arial Narrow" w:hAnsi="Arial Narrow" w:cs="Tahoma"/>
        </w:rPr>
        <w:t xml:space="preserve"> (Banque)</w:t>
      </w:r>
    </w:p>
    <w:p w14:paraId="15BC5DD6" w14:textId="77777777" w:rsidR="008B0BC7" w:rsidRPr="005C3A74" w:rsidRDefault="008B0BC7" w:rsidP="008B0BC7">
      <w:pPr>
        <w:spacing w:before="120" w:after="120"/>
        <w:jc w:val="both"/>
        <w:rPr>
          <w:rFonts w:ascii="Arial Narrow" w:hAnsi="Arial Narrow" w:cs="Tahoma"/>
          <w:b/>
        </w:rPr>
      </w:pPr>
      <w:r w:rsidRPr="005C3A74">
        <w:rPr>
          <w:rFonts w:ascii="Arial Narrow" w:hAnsi="Arial Narrow" w:cs="Tahoma"/>
          <w:b/>
        </w:rPr>
        <w:t>Référence de la caution : N°_____________</w:t>
      </w:r>
      <w:r>
        <w:rPr>
          <w:rFonts w:ascii="Arial Narrow" w:hAnsi="Arial Narrow" w:cs="Tahoma"/>
          <w:b/>
        </w:rPr>
        <w:t>___________________________________________</w:t>
      </w:r>
    </w:p>
    <w:p w14:paraId="5215DB69" w14:textId="77777777" w:rsidR="00C71F6C" w:rsidRDefault="00C71F6C" w:rsidP="00C71F6C">
      <w:pPr>
        <w:jc w:val="both"/>
        <w:rPr>
          <w:rFonts w:ascii="Arial Narrow" w:hAnsi="Arial Narrow"/>
        </w:rPr>
      </w:pPr>
      <w:r w:rsidRPr="00454485">
        <w:rPr>
          <w:rFonts w:ascii="Arial Narrow" w:hAnsi="Arial Narrow"/>
        </w:rPr>
        <w:t>A</w:t>
      </w:r>
      <w:r>
        <w:rPr>
          <w:rFonts w:ascii="Arial Narrow" w:hAnsi="Arial Narrow"/>
        </w:rPr>
        <w:t xml:space="preserve">dressée à Monsieur le Maire de la communauté Urbaine de Bertoua </w:t>
      </w:r>
      <w:r w:rsidRPr="00454485">
        <w:rPr>
          <w:rFonts w:ascii="Arial Narrow" w:hAnsi="Arial Narrow"/>
        </w:rPr>
        <w:t xml:space="preserve">, </w:t>
      </w:r>
      <w:r w:rsidRPr="00454485">
        <w:rPr>
          <w:rFonts w:ascii="Arial Narrow" w:hAnsi="Arial Narrow" w:cs="Arial"/>
        </w:rPr>
        <w:t>« </w:t>
      </w:r>
      <w:r w:rsidRPr="00454485">
        <w:rPr>
          <w:rFonts w:ascii="Arial Narrow" w:hAnsi="Arial Narrow"/>
        </w:rPr>
        <w:t>Autorité Contractante »</w:t>
      </w:r>
    </w:p>
    <w:p w14:paraId="2B8F1F84" w14:textId="77777777" w:rsidR="00C71F6C" w:rsidRPr="00454485" w:rsidRDefault="00C71F6C" w:rsidP="00C71F6C">
      <w:pPr>
        <w:jc w:val="both"/>
        <w:rPr>
          <w:rFonts w:ascii="Arial Narrow" w:hAnsi="Arial Narrow"/>
        </w:rPr>
      </w:pPr>
    </w:p>
    <w:p w14:paraId="2CB8D2A9" w14:textId="05951E1A" w:rsidR="00C71F6C" w:rsidRPr="00454485" w:rsidRDefault="00C71F6C" w:rsidP="00C71F6C">
      <w:pPr>
        <w:jc w:val="both"/>
        <w:rPr>
          <w:rFonts w:ascii="Arial Narrow" w:hAnsi="Arial Narrow"/>
        </w:rPr>
      </w:pPr>
      <w:r w:rsidRPr="00454485">
        <w:rPr>
          <w:rFonts w:ascii="Arial Narrow" w:hAnsi="Arial Narrow"/>
        </w:rPr>
        <w:t xml:space="preserve">Attendu que l’entrepreneur……………………………………., ci-dessous désigné « le soumissionnaire », a soumis son offre en date du…………………… </w:t>
      </w:r>
      <w:r w:rsidR="0039471F" w:rsidRPr="0039471F">
        <w:rPr>
          <w:rFonts w:ascii="Arial Narrow" w:hAnsi="Arial Narrow"/>
          <w:b/>
        </w:rPr>
        <w:t xml:space="preserve">pour </w:t>
      </w:r>
      <w:r w:rsidR="0039471F" w:rsidRPr="0039471F">
        <w:rPr>
          <w:b/>
        </w:rPr>
        <w:t>l’acquisition</w:t>
      </w:r>
      <w:r w:rsidR="0039471F" w:rsidRPr="0039471F">
        <w:rPr>
          <w:b/>
          <w:sz w:val="20"/>
        </w:rPr>
        <w:t xml:space="preserve"> </w:t>
      </w:r>
      <w:r w:rsidR="0039471F" w:rsidRPr="0039471F">
        <w:rPr>
          <w:b/>
        </w:rPr>
        <w:t xml:space="preserve"> 500 chaises plastiques, 300 chaises VIP, 3 tentes de 100 places avec abajoues et un dôme de 300 places modulable pour la Communauté Urbaine de Bertoua</w:t>
      </w:r>
    </w:p>
    <w:p w14:paraId="497670B7" w14:textId="77777777" w:rsidR="00C71F6C" w:rsidRPr="00454485" w:rsidRDefault="00C71F6C" w:rsidP="00C71F6C">
      <w:pPr>
        <w:jc w:val="both"/>
        <w:rPr>
          <w:rFonts w:ascii="Arial Narrow" w:hAnsi="Arial Narrow"/>
        </w:rPr>
      </w:pPr>
    </w:p>
    <w:p w14:paraId="4D3C34A6" w14:textId="77777777" w:rsidR="008B0BC7" w:rsidRDefault="008B0BC7" w:rsidP="008B0BC7">
      <w:pPr>
        <w:jc w:val="both"/>
        <w:rPr>
          <w:rFonts w:ascii="Arial Narrow" w:hAnsi="Arial Narrow"/>
        </w:rPr>
      </w:pPr>
    </w:p>
    <w:p w14:paraId="19BC911C" w14:textId="28DB9995" w:rsidR="008B0BC7" w:rsidRDefault="008B0BC7" w:rsidP="008B0BC7">
      <w:pPr>
        <w:jc w:val="both"/>
        <w:rPr>
          <w:rFonts w:ascii="Arial Narrow" w:hAnsi="Arial Narrow"/>
        </w:rPr>
      </w:pPr>
      <w:r>
        <w:rPr>
          <w:rFonts w:ascii="Arial Narrow" w:hAnsi="Arial Narrow"/>
        </w:rPr>
        <w:t>Attendu qu’il est stipulé dans la Lettre Commande que l’entrepreneur remettra à l’</w:t>
      </w:r>
      <w:r w:rsidRPr="00454485">
        <w:rPr>
          <w:rFonts w:ascii="Arial Narrow" w:hAnsi="Arial Narrow"/>
        </w:rPr>
        <w:t>Autorité Contractante</w:t>
      </w:r>
      <w:r>
        <w:rPr>
          <w:rFonts w:ascii="Arial Narrow" w:hAnsi="Arial Narrow"/>
        </w:rPr>
        <w:t xml:space="preserve"> un cautionnement définitif, d’un montant égal à </w:t>
      </w:r>
      <w:r w:rsidR="00C71F6C">
        <w:rPr>
          <w:rFonts w:ascii="Arial Narrow" w:hAnsi="Arial Narrow"/>
          <w:b/>
        </w:rPr>
        <w:t>2</w:t>
      </w:r>
      <w:r w:rsidRPr="00763F1B">
        <w:rPr>
          <w:rFonts w:ascii="Arial Narrow" w:hAnsi="Arial Narrow"/>
          <w:b/>
        </w:rPr>
        <w:t>% du montant de la Lettre Commande</w:t>
      </w:r>
      <w:r>
        <w:rPr>
          <w:rFonts w:ascii="Arial Narrow" w:hAnsi="Arial Narrow"/>
        </w:rPr>
        <w:t>, come garantie de l’exécution de ses obligations de bonne fin conformément aux conditions du marché,</w:t>
      </w:r>
    </w:p>
    <w:p w14:paraId="7217999D" w14:textId="77777777" w:rsidR="008B0BC7" w:rsidRDefault="008B0BC7" w:rsidP="008B0BC7">
      <w:pPr>
        <w:jc w:val="both"/>
        <w:rPr>
          <w:rFonts w:ascii="Arial Narrow" w:hAnsi="Arial Narrow"/>
        </w:rPr>
      </w:pPr>
    </w:p>
    <w:p w14:paraId="0E6D0FF4" w14:textId="77777777" w:rsidR="008B0BC7" w:rsidRDefault="008B0BC7" w:rsidP="008B0BC7">
      <w:pPr>
        <w:jc w:val="both"/>
        <w:rPr>
          <w:rFonts w:ascii="Arial Narrow" w:hAnsi="Arial Narrow"/>
        </w:rPr>
      </w:pPr>
      <w:r>
        <w:rPr>
          <w:rFonts w:ascii="Arial Narrow" w:hAnsi="Arial Narrow"/>
        </w:rPr>
        <w:t>Attendu que nous avons convenu de donner à l’entrepreneur ce cautionnement,</w:t>
      </w:r>
    </w:p>
    <w:p w14:paraId="0909B71F" w14:textId="77777777" w:rsidR="008B0BC7" w:rsidRDefault="008B0BC7" w:rsidP="008B0BC7">
      <w:pPr>
        <w:jc w:val="both"/>
        <w:rPr>
          <w:rFonts w:ascii="Arial Narrow" w:hAnsi="Arial Narrow"/>
        </w:rPr>
      </w:pPr>
      <w:r>
        <w:rPr>
          <w:rFonts w:ascii="Arial Narrow" w:hAnsi="Arial Narrow"/>
        </w:rPr>
        <w:t>Nous,………………………………………….(Nom et adresse de la banque), représentée par…………………………(noms des signataires),</w:t>
      </w:r>
    </w:p>
    <w:p w14:paraId="54C2CB92" w14:textId="77777777" w:rsidR="008B0BC7" w:rsidRDefault="008B0BC7" w:rsidP="008B0BC7">
      <w:pPr>
        <w:jc w:val="both"/>
        <w:rPr>
          <w:rFonts w:ascii="Arial Narrow" w:hAnsi="Arial Narrow"/>
        </w:rPr>
      </w:pPr>
    </w:p>
    <w:p w14:paraId="5008796E" w14:textId="77777777" w:rsidR="008B0BC7" w:rsidRDefault="008B0BC7" w:rsidP="008B0BC7">
      <w:pPr>
        <w:jc w:val="both"/>
        <w:rPr>
          <w:rFonts w:ascii="Arial Narrow" w:hAnsi="Arial Narrow"/>
        </w:rPr>
      </w:pPr>
      <w:r>
        <w:rPr>
          <w:rFonts w:ascii="Arial Narrow" w:hAnsi="Arial Narrow"/>
        </w:rPr>
        <w:t xml:space="preserve">ci-dessous désignée « la banque », nous engageons à payer à </w:t>
      </w:r>
      <w:r w:rsidRPr="00454485">
        <w:rPr>
          <w:rFonts w:ascii="Arial Narrow" w:hAnsi="Arial Narrow"/>
        </w:rPr>
        <w:t>l’Autorité Contractante</w:t>
      </w:r>
      <w:r>
        <w:rPr>
          <w:rFonts w:ascii="Arial Narrow" w:hAnsi="Arial Narrow"/>
        </w:rPr>
        <w:t>, dans un délai maximum de huit (08) semaines, sur simple demande écrite de celui-ci déclarant que l’entrepreneur n’a pas satisfait à ses engagements contractuels au titre du marché, sans pouvoir différer le paiement ni soulever de contestation pour quelque motif que ce soit, toute somme jusqu’à concurrence de la somme de …………………………………………………… (en chiffres et en lettres).</w:t>
      </w:r>
    </w:p>
    <w:p w14:paraId="70273F2F" w14:textId="77777777" w:rsidR="008B0BC7" w:rsidRDefault="008B0BC7" w:rsidP="008B0BC7">
      <w:pPr>
        <w:jc w:val="both"/>
        <w:rPr>
          <w:rFonts w:ascii="Arial Narrow" w:hAnsi="Arial Narrow"/>
        </w:rPr>
      </w:pPr>
    </w:p>
    <w:p w14:paraId="2CAFE031" w14:textId="77777777" w:rsidR="008B0BC7" w:rsidRDefault="008B0BC7" w:rsidP="008B0BC7">
      <w:pPr>
        <w:ind w:firstLine="708"/>
        <w:jc w:val="both"/>
        <w:rPr>
          <w:rFonts w:ascii="Arial Narrow" w:hAnsi="Arial Narrow"/>
        </w:rPr>
      </w:pPr>
      <w:r>
        <w:rPr>
          <w:rFonts w:ascii="Arial Narrow" w:hAnsi="Arial Narrow"/>
        </w:rPr>
        <w:t>Nous convenons qu’aucun changement ou additif ou aucune modification au contrat ne nous libérera d’une obligation quelconque nous incombant en vertu d’un présent cautionnement définitif et nous dérogeons par la présente à la notification de toute modification, additif ou changement.</w:t>
      </w:r>
    </w:p>
    <w:p w14:paraId="723883DA" w14:textId="77777777" w:rsidR="008B0BC7" w:rsidRDefault="008B0BC7" w:rsidP="008B0BC7">
      <w:pPr>
        <w:ind w:firstLine="708"/>
        <w:jc w:val="both"/>
        <w:rPr>
          <w:rFonts w:ascii="Arial Narrow" w:hAnsi="Arial Narrow"/>
        </w:rPr>
      </w:pPr>
    </w:p>
    <w:p w14:paraId="7D272A0B" w14:textId="77777777" w:rsidR="008B0BC7" w:rsidRDefault="008B0BC7" w:rsidP="008B0BC7">
      <w:pPr>
        <w:ind w:firstLine="708"/>
        <w:jc w:val="both"/>
        <w:rPr>
          <w:rFonts w:ascii="Arial Narrow" w:hAnsi="Arial Narrow"/>
        </w:rPr>
      </w:pPr>
      <w:r>
        <w:rPr>
          <w:rFonts w:ascii="Arial Narrow" w:hAnsi="Arial Narrow"/>
        </w:rPr>
        <w:t>Le présent cautionnement définitif entre en vigueur dès sa signature et dès notification à délai de (indiquer le délai)</w:t>
      </w:r>
      <w:r w:rsidRPr="00454485">
        <w:rPr>
          <w:rFonts w:ascii="Arial Narrow" w:hAnsi="Arial Narrow"/>
        </w:rPr>
        <w:t> </w:t>
      </w:r>
      <w:r>
        <w:rPr>
          <w:rFonts w:ascii="Arial Narrow" w:hAnsi="Arial Narrow"/>
        </w:rPr>
        <w:t xml:space="preserve"> à compter de la date de réception provisoire des travaux.</w:t>
      </w:r>
    </w:p>
    <w:p w14:paraId="6284DEE8" w14:textId="77777777" w:rsidR="008B0BC7" w:rsidRDefault="008B0BC7" w:rsidP="008B0BC7">
      <w:pPr>
        <w:jc w:val="both"/>
        <w:rPr>
          <w:rFonts w:ascii="Arial Narrow" w:hAnsi="Arial Narrow"/>
        </w:rPr>
      </w:pPr>
      <w:r>
        <w:rPr>
          <w:rFonts w:ascii="Arial Narrow" w:hAnsi="Arial Narrow"/>
        </w:rPr>
        <w:t>Après cette date, la caution deviendra sans objet et devra nous être retournée sans demande expresse de notre part.</w:t>
      </w:r>
    </w:p>
    <w:p w14:paraId="1E684E50" w14:textId="77777777" w:rsidR="008B0BC7" w:rsidRDefault="008B0BC7" w:rsidP="008B0BC7">
      <w:pPr>
        <w:jc w:val="both"/>
        <w:rPr>
          <w:rFonts w:ascii="Arial Narrow" w:hAnsi="Arial Narrow"/>
        </w:rPr>
      </w:pPr>
    </w:p>
    <w:p w14:paraId="22911959" w14:textId="77777777" w:rsidR="008B0BC7" w:rsidRDefault="008B0BC7" w:rsidP="008B0BC7">
      <w:pPr>
        <w:ind w:firstLine="708"/>
        <w:jc w:val="both"/>
        <w:rPr>
          <w:rFonts w:ascii="Arial Narrow" w:hAnsi="Arial Narrow"/>
        </w:rPr>
      </w:pPr>
      <w:r>
        <w:rPr>
          <w:rFonts w:ascii="Arial Narrow" w:hAnsi="Arial Narrow"/>
        </w:rPr>
        <w:t>Toute demande de paiement formulée par l’Autorité Contractante au titre de la présente garantie devra être faite par lettre recommandée avec accusé de réception, parvenue à la banque pendant la période de validité du présent engagement.</w:t>
      </w:r>
    </w:p>
    <w:p w14:paraId="33862D58" w14:textId="77777777" w:rsidR="008B0BC7" w:rsidRDefault="008B0BC7" w:rsidP="008B0BC7">
      <w:pPr>
        <w:jc w:val="both"/>
        <w:rPr>
          <w:rFonts w:ascii="Arial Narrow" w:hAnsi="Arial Narrow"/>
        </w:rPr>
      </w:pPr>
    </w:p>
    <w:p w14:paraId="3D8663C8" w14:textId="77777777" w:rsidR="008B0BC7" w:rsidRDefault="008B0BC7" w:rsidP="008B0BC7">
      <w:pPr>
        <w:ind w:firstLine="360"/>
        <w:jc w:val="both"/>
        <w:rPr>
          <w:rFonts w:ascii="Arial Narrow" w:hAnsi="Arial Narrow"/>
        </w:rPr>
      </w:pPr>
      <w:r>
        <w:rPr>
          <w:rFonts w:ascii="Arial Narrow" w:hAnsi="Arial Narrow"/>
        </w:rPr>
        <w:t>Le présent cautionnement définitif est soumis pour son interprétation et son exécution au droit camerounais. Les tribunaux camerounais seront seuls compétents pour statuer sur tout ce qui concerne le présent engagement et ses suites.</w:t>
      </w:r>
    </w:p>
    <w:p w14:paraId="67AECF30" w14:textId="77777777" w:rsidR="008B0BC7" w:rsidRDefault="008B0BC7" w:rsidP="008B0BC7">
      <w:pPr>
        <w:jc w:val="both"/>
        <w:rPr>
          <w:rFonts w:ascii="Arial Narrow" w:hAnsi="Arial Narrow"/>
        </w:rPr>
      </w:pPr>
    </w:p>
    <w:p w14:paraId="384F54FB" w14:textId="77777777" w:rsidR="008B0BC7" w:rsidRDefault="008B0BC7" w:rsidP="008B0BC7">
      <w:pPr>
        <w:jc w:val="both"/>
        <w:rPr>
          <w:rFonts w:ascii="Arial Narrow" w:hAnsi="Arial Narrow"/>
        </w:rPr>
      </w:pPr>
    </w:p>
    <w:p w14:paraId="567BF447" w14:textId="77777777" w:rsidR="008B0BC7" w:rsidRPr="00B06A8B" w:rsidRDefault="008B0BC7" w:rsidP="008B0BC7">
      <w:pPr>
        <w:ind w:left="360"/>
        <w:jc w:val="both"/>
        <w:rPr>
          <w:rFonts w:ascii="Arial Narrow" w:hAnsi="Arial Narrow"/>
          <w:b/>
          <w:sz w:val="28"/>
          <w:szCs w:val="28"/>
        </w:rPr>
      </w:pPr>
      <w:r w:rsidRPr="00B06A8B">
        <w:rPr>
          <w:rFonts w:ascii="Arial Narrow" w:hAnsi="Arial Narrow"/>
          <w:b/>
        </w:rPr>
        <w:t>Signé et authentifié par la banque à……………………. Le……………………………….</w:t>
      </w:r>
      <w:r>
        <w:rPr>
          <w:rFonts w:ascii="Arial Narrow" w:hAnsi="Arial Narrow"/>
          <w:b/>
        </w:rPr>
        <w:t>(Signature de la banque)</w:t>
      </w:r>
    </w:p>
    <w:p w14:paraId="6C57327D" w14:textId="77777777" w:rsidR="008B0BC7" w:rsidRDefault="008B0BC7" w:rsidP="008B0BC7">
      <w:pPr>
        <w:spacing w:before="120" w:after="120"/>
        <w:ind w:left="2832" w:firstLine="708"/>
        <w:jc w:val="both"/>
        <w:rPr>
          <w:rFonts w:ascii="Arial Narrow" w:hAnsi="Arial Narrow" w:cs="Tahoma"/>
        </w:rPr>
      </w:pPr>
    </w:p>
    <w:p w14:paraId="075FFD2E" w14:textId="44A3E337" w:rsidR="00281A52" w:rsidRDefault="00281A52" w:rsidP="00281A52">
      <w:pPr>
        <w:spacing w:before="120" w:after="120"/>
        <w:ind w:left="2832" w:firstLine="708"/>
        <w:jc w:val="both"/>
        <w:rPr>
          <w:rFonts w:ascii="Arial Narrow" w:hAnsi="Arial Narrow" w:cs="Tahoma"/>
        </w:rPr>
      </w:pPr>
    </w:p>
    <w:p w14:paraId="5105BCAC" w14:textId="77777777" w:rsidR="00281A52" w:rsidRDefault="00281A52" w:rsidP="00281A52">
      <w:pPr>
        <w:spacing w:before="120" w:after="120"/>
        <w:ind w:left="2832" w:firstLine="708"/>
        <w:jc w:val="both"/>
        <w:rPr>
          <w:rFonts w:ascii="Arial Narrow" w:hAnsi="Arial Narrow" w:cs="Tahoma"/>
        </w:rPr>
      </w:pPr>
    </w:p>
    <w:p w14:paraId="3D54A23A" w14:textId="77777777" w:rsidR="00281A52" w:rsidRPr="004F56C4" w:rsidRDefault="00281A52" w:rsidP="00281A52">
      <w:pPr>
        <w:widowControl w:val="0"/>
        <w:autoSpaceDE w:val="0"/>
        <w:spacing w:before="56"/>
        <w:ind w:left="142" w:right="-20"/>
        <w:jc w:val="center"/>
        <w:rPr>
          <w:rFonts w:ascii="Tahoma" w:hAnsi="Tahoma" w:cs="Tahoma"/>
          <w:sz w:val="28"/>
          <w:szCs w:val="28"/>
        </w:rPr>
      </w:pPr>
      <w:r w:rsidRPr="004F56C4">
        <w:rPr>
          <w:rFonts w:ascii="Tahoma" w:hAnsi="Tahoma" w:cs="Tahoma"/>
          <w:b/>
          <w:bCs/>
          <w:sz w:val="28"/>
          <w:szCs w:val="28"/>
        </w:rPr>
        <w:lastRenderedPageBreak/>
        <w:t>Modèle</w:t>
      </w:r>
      <w:r w:rsidRPr="004F56C4">
        <w:rPr>
          <w:rFonts w:ascii="Tahoma" w:hAnsi="Tahoma" w:cs="Tahoma"/>
          <w:b/>
          <w:bCs/>
          <w:spacing w:val="10"/>
          <w:sz w:val="28"/>
          <w:szCs w:val="28"/>
        </w:rPr>
        <w:t xml:space="preserve"> </w:t>
      </w:r>
      <w:r w:rsidRPr="004F56C4">
        <w:rPr>
          <w:rFonts w:ascii="Tahoma" w:hAnsi="Tahoma" w:cs="Tahoma"/>
          <w:b/>
          <w:bCs/>
          <w:sz w:val="28"/>
          <w:szCs w:val="28"/>
        </w:rPr>
        <w:t>de</w:t>
      </w:r>
      <w:r w:rsidRPr="004F56C4">
        <w:rPr>
          <w:rFonts w:ascii="Tahoma" w:hAnsi="Tahoma" w:cs="Tahoma"/>
          <w:b/>
          <w:bCs/>
          <w:spacing w:val="10"/>
          <w:sz w:val="28"/>
          <w:szCs w:val="28"/>
        </w:rPr>
        <w:t xml:space="preserve"> </w:t>
      </w:r>
      <w:r w:rsidRPr="004F56C4">
        <w:rPr>
          <w:rFonts w:ascii="Tahoma" w:hAnsi="Tahoma" w:cs="Tahoma"/>
          <w:b/>
          <w:bCs/>
          <w:sz w:val="28"/>
          <w:szCs w:val="28"/>
        </w:rPr>
        <w:t>certificat de garantie</w:t>
      </w:r>
    </w:p>
    <w:p w14:paraId="72E06030" w14:textId="77777777" w:rsidR="00281A52" w:rsidRPr="004F56C4" w:rsidRDefault="00281A52" w:rsidP="00281A52">
      <w:pPr>
        <w:widowControl w:val="0"/>
        <w:autoSpaceDE w:val="0"/>
        <w:spacing w:before="10" w:line="100" w:lineRule="exact"/>
        <w:ind w:left="142"/>
        <w:rPr>
          <w:rFonts w:ascii="Tahoma" w:hAnsi="Tahoma" w:cs="Tahoma"/>
          <w:sz w:val="12"/>
          <w:szCs w:val="12"/>
        </w:rPr>
      </w:pPr>
    </w:p>
    <w:p w14:paraId="24D6F877" w14:textId="77777777" w:rsidR="00281A52" w:rsidRPr="004F56C4" w:rsidRDefault="00281A52" w:rsidP="00281A52">
      <w:pPr>
        <w:widowControl w:val="0"/>
        <w:autoSpaceDE w:val="0"/>
        <w:spacing w:line="200" w:lineRule="exact"/>
        <w:ind w:left="142"/>
        <w:rPr>
          <w:rFonts w:ascii="Tahoma" w:hAnsi="Tahoma" w:cs="Tahoma"/>
        </w:rPr>
      </w:pPr>
    </w:p>
    <w:p w14:paraId="6606BDC7" w14:textId="77777777" w:rsidR="00281A52" w:rsidRPr="00281A52" w:rsidRDefault="00281A52" w:rsidP="00281A52">
      <w:pPr>
        <w:ind w:firstLine="360"/>
        <w:jc w:val="both"/>
        <w:rPr>
          <w:rFonts w:ascii="Arial Narrow" w:hAnsi="Arial Narrow"/>
        </w:rPr>
      </w:pPr>
      <w:r w:rsidRPr="00281A52">
        <w:rPr>
          <w:rFonts w:ascii="Arial Narrow" w:hAnsi="Arial Narrow"/>
        </w:rPr>
        <w:t xml:space="preserve">[La société remplit ce certificat de garantie de soumission conformément aux indications entre crochets] </w:t>
      </w:r>
    </w:p>
    <w:p w14:paraId="2BAB5F40" w14:textId="77777777" w:rsidR="00281A52" w:rsidRPr="00281A52" w:rsidRDefault="00281A52" w:rsidP="00281A52">
      <w:pPr>
        <w:ind w:firstLine="360"/>
        <w:jc w:val="both"/>
        <w:rPr>
          <w:rFonts w:ascii="Arial Narrow" w:hAnsi="Arial Narrow"/>
        </w:rPr>
      </w:pPr>
    </w:p>
    <w:p w14:paraId="6871D990" w14:textId="77777777" w:rsidR="00281A52" w:rsidRPr="00281A52" w:rsidRDefault="00281A52" w:rsidP="00281A52">
      <w:pPr>
        <w:ind w:firstLine="360"/>
        <w:jc w:val="both"/>
        <w:rPr>
          <w:rFonts w:ascii="Arial Narrow" w:hAnsi="Arial Narrow"/>
        </w:rPr>
      </w:pPr>
    </w:p>
    <w:p w14:paraId="72B455CE" w14:textId="77777777" w:rsidR="00281A52" w:rsidRPr="00281A52" w:rsidRDefault="00281A52" w:rsidP="00281A52">
      <w:pPr>
        <w:ind w:firstLine="360"/>
        <w:jc w:val="both"/>
        <w:rPr>
          <w:rFonts w:ascii="Arial Narrow" w:hAnsi="Arial Narrow"/>
        </w:rPr>
      </w:pPr>
      <w:r w:rsidRPr="00281A52">
        <w:rPr>
          <w:rFonts w:ascii="Arial Narrow" w:hAnsi="Arial Narrow"/>
        </w:rPr>
        <w:t>Certificat de Garantie No [insérer No de garantie]</w:t>
      </w:r>
    </w:p>
    <w:p w14:paraId="0B4CC0A4" w14:textId="77777777" w:rsidR="00281A52" w:rsidRPr="00281A52" w:rsidRDefault="00281A52" w:rsidP="00281A52">
      <w:pPr>
        <w:ind w:firstLine="360"/>
        <w:jc w:val="both"/>
        <w:rPr>
          <w:rFonts w:ascii="Arial Narrow" w:hAnsi="Arial Narrow"/>
        </w:rPr>
      </w:pPr>
      <w:r w:rsidRPr="00281A52">
        <w:rPr>
          <w:rFonts w:ascii="Arial Narrow" w:hAnsi="Arial Narrow"/>
        </w:rPr>
        <w:t>Attendu que [insérer le nom du Soumissionnaire] (ci-après dénommé « le Soumissionnaire») a soumis son offre le [insérer date] en réponse à l’AAO No [insérer no de l’avis d’appel d’offres] pour la fourniture de [insérer description des fournitures] (ci-après dénommée « l’Offre »).</w:t>
      </w:r>
    </w:p>
    <w:p w14:paraId="1A871059" w14:textId="77777777" w:rsidR="00281A52" w:rsidRPr="00281A52" w:rsidRDefault="00281A52" w:rsidP="00281A52">
      <w:pPr>
        <w:ind w:firstLine="360"/>
        <w:jc w:val="both"/>
        <w:rPr>
          <w:rFonts w:ascii="Arial Narrow" w:hAnsi="Arial Narrow"/>
        </w:rPr>
      </w:pPr>
      <w:r w:rsidRPr="00281A52">
        <w:rPr>
          <w:rFonts w:ascii="Arial Narrow" w:hAnsi="Arial Narrow"/>
        </w:rPr>
        <w:t>FAISONS SAVOIR par les présentes que NOUS [insérer le nom du concessionnaire] dont le siège se trouve à [insérer l’adresse] (ci-après dénommé « le Garant »), sommes engagés vis-à-vis de [insérer nom du fournisseur] (ci-après dénommé « l’Acheteur ») pour la garanti de [insérer le type de véhicule], [insérer le délai] en cas d’attribution.</w:t>
      </w:r>
    </w:p>
    <w:p w14:paraId="4A8AE5B9" w14:textId="77777777" w:rsidR="00281A52" w:rsidRPr="00281A52" w:rsidRDefault="00281A52" w:rsidP="00281A52">
      <w:pPr>
        <w:ind w:firstLine="360"/>
        <w:jc w:val="both"/>
        <w:rPr>
          <w:rFonts w:ascii="Arial Narrow" w:hAnsi="Arial Narrow"/>
        </w:rPr>
      </w:pPr>
    </w:p>
    <w:p w14:paraId="4D9BB74F" w14:textId="77777777" w:rsidR="00281A52" w:rsidRPr="00281A52" w:rsidRDefault="00281A52" w:rsidP="00281A52">
      <w:pPr>
        <w:ind w:firstLine="360"/>
        <w:jc w:val="both"/>
        <w:rPr>
          <w:rFonts w:ascii="Arial Narrow" w:hAnsi="Arial Narrow"/>
        </w:rPr>
      </w:pPr>
    </w:p>
    <w:p w14:paraId="69D42804" w14:textId="77777777" w:rsidR="00281A52" w:rsidRPr="00281A52" w:rsidRDefault="00281A52" w:rsidP="00281A52">
      <w:pPr>
        <w:ind w:firstLine="360"/>
        <w:jc w:val="both"/>
        <w:rPr>
          <w:rFonts w:ascii="Arial Narrow" w:hAnsi="Arial Narrow"/>
        </w:rPr>
      </w:pPr>
      <w:r w:rsidRPr="00281A52">
        <w:rPr>
          <w:rFonts w:ascii="Arial Narrow" w:hAnsi="Arial Narrow"/>
        </w:rPr>
        <w:t>Nom : [nom complet de la personne signataire] Titre [capacité juridique de la personne signataire]</w:t>
      </w:r>
    </w:p>
    <w:p w14:paraId="0B1004E3" w14:textId="77777777" w:rsidR="00281A52" w:rsidRPr="00281A52" w:rsidRDefault="00281A52" w:rsidP="00281A52">
      <w:pPr>
        <w:ind w:firstLine="360"/>
        <w:jc w:val="both"/>
        <w:rPr>
          <w:rFonts w:ascii="Arial Narrow" w:hAnsi="Arial Narrow"/>
        </w:rPr>
      </w:pPr>
    </w:p>
    <w:p w14:paraId="00982D5E" w14:textId="77777777" w:rsidR="00281A52" w:rsidRPr="00281A52" w:rsidRDefault="00281A52" w:rsidP="00281A52">
      <w:pPr>
        <w:ind w:firstLine="360"/>
        <w:jc w:val="both"/>
        <w:rPr>
          <w:rFonts w:ascii="Arial Narrow" w:hAnsi="Arial Narrow"/>
        </w:rPr>
      </w:pPr>
      <w:r w:rsidRPr="00281A52">
        <w:rPr>
          <w:rFonts w:ascii="Arial Narrow" w:hAnsi="Arial Narrow"/>
        </w:rPr>
        <w:t>Signé [signature de la personne dont le nom et le titre figurent ci-dessus]</w:t>
      </w:r>
    </w:p>
    <w:p w14:paraId="69112BC3" w14:textId="77777777" w:rsidR="00281A52" w:rsidRPr="00281A52" w:rsidRDefault="00281A52" w:rsidP="00281A52">
      <w:pPr>
        <w:ind w:firstLine="360"/>
        <w:jc w:val="both"/>
        <w:rPr>
          <w:rFonts w:ascii="Arial Narrow" w:hAnsi="Arial Narrow"/>
        </w:rPr>
      </w:pPr>
    </w:p>
    <w:p w14:paraId="52C8D605" w14:textId="77777777" w:rsidR="00281A52" w:rsidRPr="00281A52" w:rsidRDefault="00281A52" w:rsidP="00281A52">
      <w:pPr>
        <w:ind w:firstLine="360"/>
        <w:jc w:val="both"/>
        <w:rPr>
          <w:rFonts w:ascii="Arial Narrow" w:hAnsi="Arial Narrow"/>
        </w:rPr>
      </w:pPr>
      <w:r w:rsidRPr="00281A52">
        <w:rPr>
          <w:rFonts w:ascii="Arial Narrow" w:hAnsi="Arial Narrow"/>
        </w:rPr>
        <w:t>En date du _________________ jour de ____________________, ______.[insérer date]</w:t>
      </w:r>
    </w:p>
    <w:p w14:paraId="7DC75E9F" w14:textId="77777777" w:rsidR="00281A52" w:rsidRPr="00281A52" w:rsidRDefault="00281A52" w:rsidP="00281A52">
      <w:pPr>
        <w:ind w:firstLine="360"/>
        <w:jc w:val="both"/>
        <w:rPr>
          <w:rFonts w:ascii="Arial Narrow" w:hAnsi="Arial Narrow"/>
        </w:rPr>
      </w:pPr>
    </w:p>
    <w:p w14:paraId="6485EDAD" w14:textId="77777777" w:rsidR="00281A52" w:rsidRPr="004F56C4" w:rsidRDefault="00281A52" w:rsidP="00281A52">
      <w:pPr>
        <w:widowControl w:val="0"/>
        <w:autoSpaceDE w:val="0"/>
        <w:spacing w:line="200" w:lineRule="exact"/>
        <w:ind w:left="142"/>
        <w:rPr>
          <w:rFonts w:ascii="Arial Narrow" w:hAnsi="Arial Narrow" w:cs="Tahoma"/>
          <w:sz w:val="28"/>
          <w:szCs w:val="28"/>
        </w:rPr>
      </w:pPr>
    </w:p>
    <w:p w14:paraId="503C88B0" w14:textId="77777777" w:rsidR="00281A52" w:rsidRDefault="00281A52" w:rsidP="00281A52">
      <w:pPr>
        <w:spacing w:before="120" w:after="120"/>
        <w:ind w:left="2832" w:firstLine="708"/>
        <w:jc w:val="both"/>
        <w:rPr>
          <w:rFonts w:ascii="Arial Narrow" w:hAnsi="Arial Narrow" w:cs="Tahoma"/>
        </w:rPr>
      </w:pPr>
    </w:p>
    <w:p w14:paraId="7C4E6588" w14:textId="77777777" w:rsidR="00281A52" w:rsidRDefault="00281A52" w:rsidP="00281A52">
      <w:pPr>
        <w:spacing w:before="120" w:after="120"/>
        <w:ind w:left="2832" w:firstLine="708"/>
        <w:jc w:val="both"/>
        <w:rPr>
          <w:rFonts w:ascii="Arial Narrow" w:hAnsi="Arial Narrow" w:cs="Tahoma"/>
        </w:rPr>
      </w:pPr>
    </w:p>
    <w:p w14:paraId="3E12602E" w14:textId="77777777" w:rsidR="00281A52" w:rsidRDefault="00281A52" w:rsidP="00281A52">
      <w:pPr>
        <w:spacing w:before="120" w:after="120"/>
        <w:ind w:left="2832" w:firstLine="708"/>
        <w:jc w:val="both"/>
        <w:rPr>
          <w:rFonts w:ascii="Arial Narrow" w:hAnsi="Arial Narrow" w:cs="Tahoma"/>
        </w:rPr>
      </w:pPr>
    </w:p>
    <w:p w14:paraId="4AC15090" w14:textId="77777777" w:rsidR="00281A52" w:rsidRDefault="00281A52" w:rsidP="00281A52">
      <w:pPr>
        <w:spacing w:before="120" w:after="120"/>
        <w:ind w:left="2832" w:firstLine="708"/>
        <w:jc w:val="both"/>
        <w:rPr>
          <w:rFonts w:ascii="Arial Narrow" w:hAnsi="Arial Narrow" w:cs="Tahoma"/>
        </w:rPr>
      </w:pPr>
    </w:p>
    <w:p w14:paraId="2AB82740" w14:textId="77777777" w:rsidR="00281A52" w:rsidRDefault="00281A52" w:rsidP="00281A52">
      <w:pPr>
        <w:spacing w:before="120" w:after="120"/>
        <w:ind w:left="2832" w:firstLine="708"/>
        <w:jc w:val="both"/>
        <w:rPr>
          <w:rFonts w:ascii="Arial Narrow" w:hAnsi="Arial Narrow" w:cs="Tahoma"/>
        </w:rPr>
      </w:pPr>
    </w:p>
    <w:p w14:paraId="5C1D5588" w14:textId="77777777" w:rsidR="00281A52" w:rsidRDefault="00281A52" w:rsidP="00281A52">
      <w:pPr>
        <w:spacing w:before="120" w:after="120"/>
        <w:ind w:left="2832" w:firstLine="708"/>
        <w:jc w:val="both"/>
        <w:rPr>
          <w:rFonts w:ascii="Arial Narrow" w:hAnsi="Arial Narrow" w:cs="Tahoma"/>
        </w:rPr>
      </w:pPr>
    </w:p>
    <w:p w14:paraId="4B82653F" w14:textId="77777777" w:rsidR="00281A52" w:rsidRDefault="00281A52" w:rsidP="00281A52">
      <w:pPr>
        <w:spacing w:before="120" w:after="120"/>
        <w:ind w:left="2832" w:firstLine="708"/>
        <w:jc w:val="both"/>
        <w:rPr>
          <w:rFonts w:ascii="Arial Narrow" w:hAnsi="Arial Narrow" w:cs="Tahoma"/>
        </w:rPr>
      </w:pPr>
    </w:p>
    <w:p w14:paraId="2BAB4F2C" w14:textId="77777777" w:rsidR="00281A52" w:rsidRDefault="00281A52" w:rsidP="00281A52">
      <w:pPr>
        <w:spacing w:before="120" w:after="120"/>
        <w:ind w:left="2832" w:firstLine="708"/>
        <w:jc w:val="both"/>
        <w:rPr>
          <w:rFonts w:ascii="Arial Narrow" w:hAnsi="Arial Narrow" w:cs="Tahoma"/>
        </w:rPr>
      </w:pPr>
    </w:p>
    <w:p w14:paraId="06BCD100" w14:textId="77777777" w:rsidR="00281A52" w:rsidRDefault="00281A52" w:rsidP="00281A52">
      <w:pPr>
        <w:spacing w:before="120" w:after="120"/>
        <w:ind w:left="2832" w:firstLine="708"/>
        <w:jc w:val="both"/>
        <w:rPr>
          <w:rFonts w:ascii="Arial Narrow" w:hAnsi="Arial Narrow" w:cs="Tahoma"/>
        </w:rPr>
      </w:pPr>
    </w:p>
    <w:p w14:paraId="73D217D9" w14:textId="77777777" w:rsidR="00281A52" w:rsidRDefault="00281A52" w:rsidP="00281A52">
      <w:pPr>
        <w:spacing w:before="120" w:after="120"/>
        <w:ind w:left="2832" w:firstLine="708"/>
        <w:jc w:val="both"/>
        <w:rPr>
          <w:rFonts w:ascii="Arial Narrow" w:hAnsi="Arial Narrow" w:cs="Tahoma"/>
        </w:rPr>
      </w:pPr>
    </w:p>
    <w:p w14:paraId="6E226396" w14:textId="77777777" w:rsidR="00281A52" w:rsidRDefault="00281A52" w:rsidP="00281A52">
      <w:pPr>
        <w:spacing w:before="120" w:after="120"/>
        <w:ind w:left="2832" w:firstLine="708"/>
        <w:jc w:val="both"/>
        <w:rPr>
          <w:rFonts w:ascii="Arial Narrow" w:hAnsi="Arial Narrow" w:cs="Tahoma"/>
        </w:rPr>
      </w:pPr>
    </w:p>
    <w:p w14:paraId="71D38723" w14:textId="77777777" w:rsidR="00281A52" w:rsidRDefault="00281A52" w:rsidP="00281A52">
      <w:pPr>
        <w:spacing w:before="120" w:after="120"/>
        <w:ind w:left="2832" w:firstLine="708"/>
        <w:jc w:val="both"/>
        <w:rPr>
          <w:rFonts w:ascii="Arial Narrow" w:hAnsi="Arial Narrow" w:cs="Tahoma"/>
        </w:rPr>
      </w:pPr>
    </w:p>
    <w:p w14:paraId="694028A1" w14:textId="77777777" w:rsidR="00281A52" w:rsidRDefault="00281A52" w:rsidP="00281A52">
      <w:pPr>
        <w:spacing w:before="120" w:after="120"/>
        <w:ind w:left="2832" w:firstLine="708"/>
        <w:jc w:val="both"/>
        <w:rPr>
          <w:rFonts w:ascii="Arial Narrow" w:hAnsi="Arial Narrow" w:cs="Tahoma"/>
        </w:rPr>
      </w:pPr>
    </w:p>
    <w:p w14:paraId="51C191B1" w14:textId="77777777" w:rsidR="00281A52" w:rsidRDefault="00281A52" w:rsidP="00281A52">
      <w:pPr>
        <w:spacing w:before="120" w:after="120"/>
        <w:ind w:left="2832" w:firstLine="708"/>
        <w:jc w:val="both"/>
        <w:rPr>
          <w:rFonts w:ascii="Arial Narrow" w:hAnsi="Arial Narrow" w:cs="Tahoma"/>
        </w:rPr>
      </w:pPr>
    </w:p>
    <w:p w14:paraId="16F5E348" w14:textId="77777777" w:rsidR="00281A52" w:rsidRDefault="00281A52" w:rsidP="00281A52">
      <w:pPr>
        <w:spacing w:before="120" w:after="120"/>
        <w:ind w:left="2832" w:firstLine="708"/>
        <w:jc w:val="both"/>
        <w:rPr>
          <w:rFonts w:ascii="Arial Narrow" w:hAnsi="Arial Narrow" w:cs="Tahoma"/>
        </w:rPr>
      </w:pPr>
    </w:p>
    <w:p w14:paraId="5D154EAF" w14:textId="77777777" w:rsidR="00281A52" w:rsidRDefault="00281A52" w:rsidP="00281A52">
      <w:pPr>
        <w:spacing w:before="120" w:after="120"/>
        <w:ind w:left="2832" w:firstLine="708"/>
        <w:jc w:val="both"/>
        <w:rPr>
          <w:rFonts w:ascii="Arial Narrow" w:hAnsi="Arial Narrow" w:cs="Tahoma"/>
        </w:rPr>
      </w:pPr>
    </w:p>
    <w:p w14:paraId="4A4AF855" w14:textId="77777777" w:rsidR="00281A52" w:rsidRDefault="00281A52" w:rsidP="00281A52">
      <w:pPr>
        <w:spacing w:before="120" w:after="120"/>
        <w:ind w:left="2832" w:firstLine="708"/>
        <w:jc w:val="both"/>
        <w:rPr>
          <w:rFonts w:ascii="Arial Narrow" w:hAnsi="Arial Narrow" w:cs="Tahoma"/>
        </w:rPr>
      </w:pPr>
    </w:p>
    <w:p w14:paraId="73F7AE2C" w14:textId="77777777" w:rsidR="00281A52" w:rsidRDefault="00281A52" w:rsidP="00281A52">
      <w:pPr>
        <w:spacing w:before="120" w:after="120"/>
        <w:ind w:left="2832" w:firstLine="708"/>
        <w:jc w:val="both"/>
        <w:rPr>
          <w:rFonts w:ascii="Arial Narrow" w:hAnsi="Arial Narrow" w:cs="Tahoma"/>
        </w:rPr>
      </w:pPr>
    </w:p>
    <w:p w14:paraId="10C1C674" w14:textId="77777777" w:rsidR="00281A52" w:rsidRDefault="00281A52" w:rsidP="00281A52">
      <w:pPr>
        <w:spacing w:before="120" w:after="120"/>
        <w:ind w:left="2832" w:firstLine="708"/>
        <w:jc w:val="both"/>
        <w:rPr>
          <w:rFonts w:ascii="Arial Narrow" w:hAnsi="Arial Narrow" w:cs="Tahoma"/>
        </w:rPr>
      </w:pPr>
    </w:p>
    <w:p w14:paraId="5C2F6554" w14:textId="77777777" w:rsidR="00281A52" w:rsidRDefault="00281A52" w:rsidP="00281A52">
      <w:pPr>
        <w:spacing w:before="120" w:after="120"/>
        <w:ind w:left="2832" w:firstLine="708"/>
        <w:jc w:val="both"/>
        <w:rPr>
          <w:rFonts w:ascii="Arial Narrow" w:hAnsi="Arial Narrow" w:cs="Tahoma"/>
        </w:rPr>
      </w:pPr>
    </w:p>
    <w:p w14:paraId="7790C5C2" w14:textId="77777777" w:rsidR="00281A52" w:rsidRDefault="00281A52" w:rsidP="00281A52">
      <w:pPr>
        <w:spacing w:before="120" w:after="120"/>
        <w:ind w:left="2832" w:firstLine="708"/>
        <w:jc w:val="both"/>
        <w:rPr>
          <w:rFonts w:ascii="Arial Narrow" w:hAnsi="Arial Narrow" w:cs="Tahoma"/>
        </w:rPr>
      </w:pPr>
    </w:p>
    <w:p w14:paraId="67D3A08B" w14:textId="77777777" w:rsidR="008B0BC7" w:rsidRPr="005C3A74" w:rsidRDefault="008B0BC7" w:rsidP="008B0BC7">
      <w:pPr>
        <w:spacing w:before="120" w:after="120"/>
        <w:ind w:left="2832" w:firstLine="708"/>
        <w:jc w:val="both"/>
        <w:rPr>
          <w:rFonts w:ascii="Arial Narrow" w:hAnsi="Arial Narrow" w:cs="Tahoma"/>
        </w:rPr>
      </w:pPr>
    </w:p>
    <w:p w14:paraId="1A6B28F4" w14:textId="77777777" w:rsidR="0025249B" w:rsidRPr="0025249B" w:rsidRDefault="0025249B" w:rsidP="0025249B">
      <w:pPr>
        <w:widowControl w:val="0"/>
        <w:autoSpaceDE w:val="0"/>
        <w:autoSpaceDN w:val="0"/>
        <w:adjustRightInd w:val="0"/>
        <w:spacing w:before="120" w:after="120" w:line="276" w:lineRule="auto"/>
        <w:jc w:val="center"/>
        <w:rPr>
          <w:b/>
          <w:sz w:val="28"/>
          <w:lang w:val="de-DE"/>
        </w:rPr>
      </w:pPr>
      <w:r w:rsidRPr="0025249B">
        <w:rPr>
          <w:b/>
          <w:sz w:val="28"/>
          <w:lang w:val="de-DE"/>
        </w:rPr>
        <w:lastRenderedPageBreak/>
        <w:t>C H A R T E D ’ I N T E G R I T E</w:t>
      </w:r>
    </w:p>
    <w:p w14:paraId="1C0EE452" w14:textId="77777777" w:rsidR="0025249B" w:rsidRPr="0025249B" w:rsidRDefault="0025249B" w:rsidP="0025249B">
      <w:pPr>
        <w:widowControl w:val="0"/>
        <w:autoSpaceDE w:val="0"/>
        <w:autoSpaceDN w:val="0"/>
        <w:adjustRightInd w:val="0"/>
        <w:spacing w:before="120" w:after="120" w:line="276" w:lineRule="auto"/>
        <w:jc w:val="center"/>
        <w:rPr>
          <w:b/>
          <w:sz w:val="28"/>
          <w:lang w:val="de-DE"/>
        </w:rPr>
      </w:pPr>
    </w:p>
    <w:p w14:paraId="0259E2CD" w14:textId="77777777" w:rsidR="0025249B" w:rsidRPr="00D407F8" w:rsidRDefault="0025249B" w:rsidP="0025249B">
      <w:pPr>
        <w:widowControl w:val="0"/>
        <w:autoSpaceDE w:val="0"/>
        <w:autoSpaceDN w:val="0"/>
        <w:adjustRightInd w:val="0"/>
        <w:spacing w:before="120" w:after="120" w:line="276" w:lineRule="auto"/>
        <w:jc w:val="both"/>
      </w:pPr>
      <w:r w:rsidRPr="00D407F8">
        <w:t>INTITULE DE L’APPEL D’OFFRES :    ________________________________</w:t>
      </w:r>
    </w:p>
    <w:p w14:paraId="4D5E911D" w14:textId="77777777" w:rsidR="0025249B" w:rsidRPr="00D407F8" w:rsidRDefault="0025249B" w:rsidP="0025249B">
      <w:pPr>
        <w:widowControl w:val="0"/>
        <w:autoSpaceDE w:val="0"/>
        <w:autoSpaceDN w:val="0"/>
        <w:adjustRightInd w:val="0"/>
        <w:spacing w:before="120" w:after="120" w:line="276" w:lineRule="auto"/>
        <w:jc w:val="right"/>
        <w:rPr>
          <w:i/>
          <w:sz w:val="20"/>
          <w:szCs w:val="20"/>
        </w:rPr>
      </w:pPr>
      <w:r w:rsidRPr="00D407F8">
        <w:rPr>
          <w:i/>
          <w:sz w:val="20"/>
          <w:szCs w:val="20"/>
        </w:rPr>
        <w:t xml:space="preserve">[À préciser lors du montage du DAO] </w:t>
      </w:r>
    </w:p>
    <w:p w14:paraId="3FF1D9AF" w14:textId="77777777" w:rsidR="0025249B" w:rsidRPr="00D407F8" w:rsidRDefault="0025249B" w:rsidP="0025249B">
      <w:pPr>
        <w:widowControl w:val="0"/>
        <w:autoSpaceDE w:val="0"/>
        <w:autoSpaceDN w:val="0"/>
        <w:adjustRightInd w:val="0"/>
        <w:spacing w:before="120" w:after="120" w:line="276" w:lineRule="auto"/>
        <w:jc w:val="both"/>
      </w:pPr>
      <w:r w:rsidRPr="00D407F8">
        <w:t>LE « …….SOUMISSIONNAIRE…… » s’engage à respecter les termes de la présente charte d’intégrité</w:t>
      </w:r>
    </w:p>
    <w:p w14:paraId="3C38D861" w14:textId="77777777" w:rsidR="0025249B" w:rsidRPr="00D407F8" w:rsidRDefault="0025249B" w:rsidP="0025249B">
      <w:pPr>
        <w:widowControl w:val="0"/>
        <w:autoSpaceDE w:val="0"/>
        <w:autoSpaceDN w:val="0"/>
        <w:adjustRightInd w:val="0"/>
        <w:spacing w:before="120" w:after="120" w:line="276" w:lineRule="auto"/>
        <w:jc w:val="center"/>
      </w:pPr>
      <w:r>
        <w:t xml:space="preserve">                                                                                    </w:t>
      </w:r>
      <w:r w:rsidRPr="00D407F8">
        <w:t>A</w:t>
      </w:r>
    </w:p>
    <w:p w14:paraId="6BD1D7DA" w14:textId="77777777" w:rsidR="0025249B" w:rsidRPr="00D407F8" w:rsidRDefault="0025249B" w:rsidP="0025249B">
      <w:pPr>
        <w:widowControl w:val="0"/>
        <w:autoSpaceDE w:val="0"/>
        <w:autoSpaceDN w:val="0"/>
        <w:adjustRightInd w:val="0"/>
        <w:spacing w:before="120" w:after="120" w:line="276" w:lineRule="auto"/>
        <w:jc w:val="right"/>
      </w:pPr>
      <w:r w:rsidRPr="00D407F8">
        <w:t>MONSIEUR LE « MAITRE D’OUVRAGE »</w:t>
      </w:r>
    </w:p>
    <w:p w14:paraId="6C52C57F" w14:textId="77777777" w:rsidR="0025249B" w:rsidRPr="00D407F8" w:rsidRDefault="0025249B" w:rsidP="0025249B">
      <w:pPr>
        <w:widowControl w:val="0"/>
        <w:autoSpaceDE w:val="0"/>
        <w:autoSpaceDN w:val="0"/>
        <w:adjustRightInd w:val="0"/>
        <w:spacing w:before="120" w:after="120" w:line="276" w:lineRule="auto"/>
        <w:jc w:val="both"/>
      </w:pPr>
      <w:r w:rsidRPr="00D407F8">
        <w:t xml:space="preserve">1.         Nous reconnaissons et attestons que nous ne sommes pas, et qu’aucun des membres de notre groupement et de nos sous-traitants n’est, dans l’un des cas suivants : </w:t>
      </w:r>
    </w:p>
    <w:p w14:paraId="3E6F8A5B" w14:textId="77777777" w:rsidR="0025249B" w:rsidRPr="00D407F8" w:rsidRDefault="0025249B" w:rsidP="0025249B">
      <w:pPr>
        <w:widowControl w:val="0"/>
        <w:autoSpaceDE w:val="0"/>
        <w:autoSpaceDN w:val="0"/>
        <w:adjustRightInd w:val="0"/>
        <w:spacing w:before="120" w:after="120" w:line="276" w:lineRule="auto"/>
        <w:jc w:val="both"/>
      </w:pPr>
      <w:r w:rsidRPr="00D407F8">
        <w:t xml:space="preserve">Nos sous-traitants n’est, dans l’une des situations de conflit d’intérêt suivantes : </w:t>
      </w:r>
    </w:p>
    <w:p w14:paraId="581B8A37" w14:textId="77777777" w:rsidR="0025249B" w:rsidRPr="00D407F8" w:rsidRDefault="0025249B" w:rsidP="0025249B">
      <w:pPr>
        <w:widowControl w:val="0"/>
        <w:autoSpaceDE w:val="0"/>
        <w:autoSpaceDN w:val="0"/>
        <w:adjustRightInd w:val="0"/>
        <w:spacing w:before="120" w:after="120" w:line="276" w:lineRule="auto"/>
        <w:jc w:val="both"/>
      </w:pPr>
      <w:r w:rsidRPr="00D407F8">
        <w:t>Informations contenues dans nos offres respectives, de les influencer, ou d’influencer les décisions du Maître d’Ouvrage ;</w:t>
      </w:r>
    </w:p>
    <w:p w14:paraId="339252EC" w14:textId="77777777" w:rsidR="0025249B" w:rsidRPr="00D407F8" w:rsidRDefault="0025249B" w:rsidP="0025249B">
      <w:pPr>
        <w:widowControl w:val="0"/>
        <w:autoSpaceDE w:val="0"/>
        <w:autoSpaceDN w:val="0"/>
        <w:adjustRightInd w:val="0"/>
        <w:spacing w:before="120" w:after="120" w:line="276" w:lineRule="auto"/>
        <w:jc w:val="both"/>
      </w:pPr>
      <w:r w:rsidRPr="00D407F8">
        <w:t>2.4)      être engagé pour une mission de conseil qui, par sa nature, risque de s’avérer incompatible avec nos obligations vis à vis du Maître d’Ouvrage ;</w:t>
      </w:r>
    </w:p>
    <w:p w14:paraId="0F83F3A4" w14:textId="77777777" w:rsidR="0025249B" w:rsidRPr="00D407F8" w:rsidRDefault="0025249B" w:rsidP="0025249B">
      <w:pPr>
        <w:widowControl w:val="0"/>
        <w:autoSpaceDE w:val="0"/>
        <w:autoSpaceDN w:val="0"/>
        <w:adjustRightInd w:val="0"/>
        <w:spacing w:before="120" w:after="120" w:line="276" w:lineRule="auto"/>
        <w:jc w:val="both"/>
      </w:pPr>
      <w:r w:rsidRPr="00D407F8">
        <w:t>2 .5)     dans le cas d’une procédure ayant pour objet la passation d’un marché de travaux ou de</w:t>
      </w:r>
    </w:p>
    <w:p w14:paraId="54268E21" w14:textId="77777777" w:rsidR="0025249B" w:rsidRPr="00D407F8" w:rsidRDefault="0025249B" w:rsidP="0025249B">
      <w:pPr>
        <w:widowControl w:val="0"/>
        <w:autoSpaceDE w:val="0"/>
        <w:autoSpaceDN w:val="0"/>
        <w:adjustRightInd w:val="0"/>
        <w:spacing w:before="120" w:after="120" w:line="276" w:lineRule="auto"/>
        <w:jc w:val="both"/>
      </w:pPr>
      <w:r w:rsidRPr="00D407F8">
        <w:t>Fournitures :</w:t>
      </w:r>
    </w:p>
    <w:p w14:paraId="662760A0" w14:textId="77777777" w:rsidR="0025249B" w:rsidRPr="00D407F8" w:rsidRDefault="0025249B" w:rsidP="0025249B">
      <w:pPr>
        <w:widowControl w:val="0"/>
        <w:autoSpaceDE w:val="0"/>
        <w:autoSpaceDN w:val="0"/>
        <w:adjustRightInd w:val="0"/>
        <w:spacing w:before="120" w:after="120" w:line="276" w:lineRule="auto"/>
        <w:jc w:val="both"/>
      </w:pPr>
      <w:r w:rsidRPr="00D407F8">
        <w:t>i)</w:t>
      </w:r>
      <w:r w:rsidRPr="00D407F8">
        <w:tab/>
        <w:t>avoir préparé nous-mêmes ou avoir été associés à un consultant qui a préparé des spécifications, plan, calculs et autres documents utilisés dans le cadre du processus de mise en concurrence considérée ;</w:t>
      </w:r>
    </w:p>
    <w:p w14:paraId="0FB2D5C3" w14:textId="77777777" w:rsidR="0025249B" w:rsidRPr="00D407F8" w:rsidRDefault="0025249B" w:rsidP="0025249B">
      <w:pPr>
        <w:widowControl w:val="0"/>
        <w:autoSpaceDE w:val="0"/>
        <w:autoSpaceDN w:val="0"/>
        <w:adjustRightInd w:val="0"/>
        <w:spacing w:before="120" w:after="120" w:line="276" w:lineRule="auto"/>
        <w:jc w:val="both"/>
      </w:pPr>
      <w:r w:rsidRPr="00D407F8">
        <w:t>ii)</w:t>
      </w:r>
      <w:r w:rsidRPr="00D407F8">
        <w:tab/>
        <w:t>être nous-mêmes ou l’une des firmes auxquelles nous sommes affiliées, recrutés, ou devant l’être, par le Maître d’Ouvrage pour effectuer la supervision où le contrôle des travaux dans le cadre du Marché.</w:t>
      </w:r>
    </w:p>
    <w:p w14:paraId="5ABF4213" w14:textId="77777777" w:rsidR="0025249B" w:rsidRPr="00D407F8" w:rsidRDefault="0025249B" w:rsidP="0025249B">
      <w:pPr>
        <w:widowControl w:val="0"/>
        <w:autoSpaceDE w:val="0"/>
        <w:autoSpaceDN w:val="0"/>
        <w:adjustRightInd w:val="0"/>
        <w:spacing w:before="120" w:after="120" w:line="276" w:lineRule="auto"/>
        <w:jc w:val="both"/>
      </w:pPr>
      <w:r w:rsidRPr="00D407F8">
        <w:t>3.</w:t>
      </w:r>
      <w:r w:rsidRPr="00D407F8">
        <w:tab/>
        <w:t>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w:t>
      </w:r>
    </w:p>
    <w:p w14:paraId="7656C17E" w14:textId="77777777" w:rsidR="0025249B" w:rsidRPr="00D407F8" w:rsidRDefault="0025249B" w:rsidP="0025249B">
      <w:pPr>
        <w:widowControl w:val="0"/>
        <w:autoSpaceDE w:val="0"/>
        <w:autoSpaceDN w:val="0"/>
        <w:adjustRightInd w:val="0"/>
        <w:spacing w:before="120" w:after="120" w:line="276" w:lineRule="auto"/>
        <w:jc w:val="both"/>
      </w:pPr>
      <w:r w:rsidRPr="00D407F8">
        <w:t>4.         Nous nous engageons à communiquer sans délai au Maître d’Ouvrage, qui en informera l’Autorité</w:t>
      </w:r>
    </w:p>
    <w:p w14:paraId="794A02DE" w14:textId="77777777" w:rsidR="0025249B" w:rsidRPr="00D407F8" w:rsidRDefault="0025249B" w:rsidP="0025249B">
      <w:pPr>
        <w:widowControl w:val="0"/>
        <w:autoSpaceDE w:val="0"/>
        <w:autoSpaceDN w:val="0"/>
        <w:adjustRightInd w:val="0"/>
        <w:spacing w:before="120" w:after="120" w:line="276" w:lineRule="auto"/>
        <w:jc w:val="both"/>
      </w:pPr>
      <w:r w:rsidRPr="00D407F8">
        <w:t>chargé des Marchés Publics, tout changement de situation au regard des points 1 à 3 qui précèdent.</w:t>
      </w:r>
    </w:p>
    <w:p w14:paraId="275D07D8" w14:textId="77777777" w:rsidR="0025249B" w:rsidRPr="00D407F8" w:rsidRDefault="0025249B" w:rsidP="0025249B">
      <w:pPr>
        <w:widowControl w:val="0"/>
        <w:autoSpaceDE w:val="0"/>
        <w:autoSpaceDN w:val="0"/>
        <w:adjustRightInd w:val="0"/>
        <w:spacing w:before="120" w:after="120" w:line="276" w:lineRule="auto"/>
        <w:jc w:val="both"/>
      </w:pPr>
      <w:r w:rsidRPr="00D407F8">
        <w:t>5.         Dans le cadre de la passation et de l’exécution du Marché :</w:t>
      </w:r>
    </w:p>
    <w:p w14:paraId="3702B36D" w14:textId="77777777" w:rsidR="0025249B" w:rsidRPr="00D407F8" w:rsidRDefault="0025249B" w:rsidP="0025249B">
      <w:pPr>
        <w:widowControl w:val="0"/>
        <w:autoSpaceDE w:val="0"/>
        <w:autoSpaceDN w:val="0"/>
        <w:adjustRightInd w:val="0"/>
        <w:spacing w:before="120" w:after="120" w:line="276" w:lineRule="auto"/>
        <w:jc w:val="both"/>
      </w:pPr>
      <w:r w:rsidRPr="00D407F8">
        <w:t>5.1)      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7DAA1AC9" w14:textId="77777777" w:rsidR="0025249B" w:rsidRPr="00D407F8" w:rsidRDefault="0025249B" w:rsidP="0025249B">
      <w:pPr>
        <w:widowControl w:val="0"/>
        <w:autoSpaceDE w:val="0"/>
        <w:autoSpaceDN w:val="0"/>
        <w:adjustRightInd w:val="0"/>
        <w:spacing w:before="120" w:after="120" w:line="276" w:lineRule="auto"/>
        <w:jc w:val="both"/>
      </w:pPr>
      <w:r w:rsidRPr="00D407F8">
        <w:t>5.2)      Nous n’avons pas commis et nous ne commettrons pas de manœuvres déloyales (actions ou omission) contraires à nos obligations légales ou réglementaires et/ou violer ses règles internes afin d’obtenir un bénéfice illégitime.</w:t>
      </w:r>
    </w:p>
    <w:p w14:paraId="01D28816" w14:textId="77777777" w:rsidR="0025249B" w:rsidRPr="00D407F8" w:rsidRDefault="0025249B" w:rsidP="0025249B">
      <w:pPr>
        <w:widowControl w:val="0"/>
        <w:autoSpaceDE w:val="0"/>
        <w:autoSpaceDN w:val="0"/>
        <w:adjustRightInd w:val="0"/>
        <w:spacing w:before="120" w:after="120" w:line="276" w:lineRule="auto"/>
        <w:jc w:val="both"/>
      </w:pPr>
      <w:r w:rsidRPr="00D407F8">
        <w:lastRenderedPageBreak/>
        <w:t xml:space="preserve">5.3)      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w:t>
      </w:r>
    </w:p>
    <w:p w14:paraId="04BB593C" w14:textId="77777777" w:rsidR="0025249B" w:rsidRPr="00D407F8" w:rsidRDefault="0025249B" w:rsidP="0025249B">
      <w:pPr>
        <w:widowControl w:val="0"/>
        <w:autoSpaceDE w:val="0"/>
        <w:autoSpaceDN w:val="0"/>
        <w:adjustRightInd w:val="0"/>
        <w:spacing w:before="120" w:after="120" w:line="276" w:lineRule="auto"/>
        <w:jc w:val="both"/>
      </w:pPr>
      <w:r w:rsidRPr="00D407F8">
        <w:t>agent public dans l’Etat, un avantage indu de toute nature, pour lui-même ou pour une autre personne ou entité, afin qu’il accomplisse ou s’abstienne d’accomplir un acte dans l’exercice de ses fonctions officielles.</w:t>
      </w:r>
    </w:p>
    <w:p w14:paraId="225B10D8" w14:textId="77777777" w:rsidR="0025249B" w:rsidRPr="00D407F8" w:rsidRDefault="0025249B" w:rsidP="0025249B">
      <w:pPr>
        <w:widowControl w:val="0"/>
        <w:autoSpaceDE w:val="0"/>
        <w:autoSpaceDN w:val="0"/>
        <w:adjustRightInd w:val="0"/>
        <w:spacing w:before="120" w:after="120" w:line="276" w:lineRule="auto"/>
        <w:jc w:val="both"/>
      </w:pPr>
      <w:r w:rsidRPr="00D407F8">
        <w:t>5.4)      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14:paraId="1AA1E1DD" w14:textId="77777777" w:rsidR="0025249B" w:rsidRPr="00D407F8" w:rsidRDefault="0025249B" w:rsidP="0025249B">
      <w:pPr>
        <w:widowControl w:val="0"/>
        <w:autoSpaceDE w:val="0"/>
        <w:autoSpaceDN w:val="0"/>
        <w:adjustRightInd w:val="0"/>
        <w:spacing w:before="120" w:after="120" w:line="276" w:lineRule="auto"/>
        <w:jc w:val="both"/>
      </w:pPr>
      <w:r w:rsidRPr="00D407F8">
        <w:t>5.5)      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14:paraId="4F6296BD" w14:textId="77777777" w:rsidR="0025249B" w:rsidRPr="00D407F8" w:rsidRDefault="0025249B" w:rsidP="0025249B">
      <w:pPr>
        <w:widowControl w:val="0"/>
        <w:autoSpaceDE w:val="0"/>
        <w:autoSpaceDN w:val="0"/>
        <w:adjustRightInd w:val="0"/>
        <w:spacing w:before="120" w:after="120" w:line="276" w:lineRule="auto"/>
        <w:jc w:val="both"/>
      </w:pPr>
      <w:r w:rsidRPr="00D407F8">
        <w:t>5.6)      Nous n’avons pas promis, offert ou accordé et nous ne promettrons pas au Maître d’ouvrage, à ses collaborateurs, aux Présidents et membres de Commissions des marchés et de sous- commission d’analyse, un avantage indu de toute nature susceptible d’influencer le processus de passation du Marché.</w:t>
      </w:r>
    </w:p>
    <w:p w14:paraId="143DC2BE" w14:textId="77777777" w:rsidR="0025249B" w:rsidRPr="00D407F8" w:rsidRDefault="0025249B" w:rsidP="0025249B">
      <w:pPr>
        <w:widowControl w:val="0"/>
        <w:autoSpaceDE w:val="0"/>
        <w:autoSpaceDN w:val="0"/>
        <w:adjustRightInd w:val="0"/>
        <w:spacing w:before="120" w:after="120" w:line="276" w:lineRule="auto"/>
        <w:jc w:val="both"/>
      </w:pPr>
      <w:r w:rsidRPr="00D407F8">
        <w:t>5.7)      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14:paraId="2064A860" w14:textId="77777777" w:rsidR="0025249B" w:rsidRPr="00D407F8" w:rsidRDefault="0025249B" w:rsidP="0025249B">
      <w:pPr>
        <w:widowControl w:val="0"/>
        <w:autoSpaceDE w:val="0"/>
        <w:autoSpaceDN w:val="0"/>
        <w:adjustRightInd w:val="0"/>
        <w:spacing w:before="120" w:after="120" w:line="276" w:lineRule="auto"/>
        <w:jc w:val="both"/>
      </w:pPr>
      <w:r w:rsidRPr="00D407F8">
        <w:t>6.</w:t>
      </w:r>
      <w:r w:rsidRPr="00D407F8">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14:paraId="509C2AF0" w14:textId="77777777" w:rsidR="0025249B" w:rsidRPr="00D407F8" w:rsidRDefault="0025249B" w:rsidP="0025249B">
      <w:pPr>
        <w:widowControl w:val="0"/>
        <w:autoSpaceDE w:val="0"/>
        <w:autoSpaceDN w:val="0"/>
        <w:adjustRightInd w:val="0"/>
        <w:spacing w:before="120" w:after="120" w:line="276" w:lineRule="auto"/>
        <w:jc w:val="both"/>
      </w:pPr>
      <w:r w:rsidRPr="00D407F8">
        <w:t>7.</w:t>
      </w:r>
      <w:r w:rsidRPr="00D407F8">
        <w:tab/>
        <w:t>Faute pour Nous, de nous conformer aux règles régissant la présente charte, nous reconnaissons que nous nous exposons aux sanctions prévues par les lois et règlements en vigueur.</w:t>
      </w:r>
    </w:p>
    <w:p w14:paraId="12281EA5" w14:textId="77777777" w:rsidR="0025249B" w:rsidRPr="00D407F8" w:rsidRDefault="0025249B" w:rsidP="0025249B">
      <w:pPr>
        <w:widowControl w:val="0"/>
        <w:autoSpaceDE w:val="0"/>
        <w:autoSpaceDN w:val="0"/>
        <w:adjustRightInd w:val="0"/>
        <w:spacing w:before="120" w:after="120" w:line="276" w:lineRule="auto"/>
        <w:jc w:val="both"/>
      </w:pPr>
      <w:r>
        <w:t>Nom ___________________________________</w:t>
      </w:r>
      <w:r>
        <w:tab/>
      </w:r>
    </w:p>
    <w:p w14:paraId="282C512C" w14:textId="77777777" w:rsidR="0025249B" w:rsidRPr="00D407F8" w:rsidRDefault="0025249B" w:rsidP="0025249B">
      <w:pPr>
        <w:widowControl w:val="0"/>
        <w:autoSpaceDE w:val="0"/>
        <w:autoSpaceDN w:val="0"/>
        <w:adjustRightInd w:val="0"/>
        <w:spacing w:before="120" w:after="120" w:line="276" w:lineRule="auto"/>
        <w:jc w:val="both"/>
      </w:pPr>
      <w:r w:rsidRPr="00D407F8">
        <w:t xml:space="preserve">Signature </w:t>
      </w:r>
      <w:r>
        <w:t>_______________________________</w:t>
      </w:r>
      <w:r w:rsidRPr="00D407F8">
        <w:tab/>
      </w:r>
    </w:p>
    <w:p w14:paraId="4732C56C" w14:textId="77777777" w:rsidR="0025249B" w:rsidRPr="00D407F8" w:rsidRDefault="0025249B" w:rsidP="0025249B">
      <w:pPr>
        <w:widowControl w:val="0"/>
        <w:autoSpaceDE w:val="0"/>
        <w:autoSpaceDN w:val="0"/>
        <w:adjustRightInd w:val="0"/>
        <w:spacing w:before="120" w:after="120" w:line="276" w:lineRule="auto"/>
        <w:jc w:val="both"/>
      </w:pPr>
      <w:r w:rsidRPr="00D407F8">
        <w:t xml:space="preserve">Dûment habilité à signer l’offre pour et au nom de : </w:t>
      </w:r>
      <w:r>
        <w:t>______________________________</w:t>
      </w:r>
      <w:r w:rsidRPr="00D407F8">
        <w:tab/>
      </w:r>
    </w:p>
    <w:p w14:paraId="01CCA22B" w14:textId="77777777" w:rsidR="0025249B" w:rsidRDefault="0025249B" w:rsidP="0025249B">
      <w:r w:rsidRPr="00D407F8">
        <w:t xml:space="preserve">En date du </w:t>
      </w:r>
      <w:r>
        <w:t>_________________________________________</w:t>
      </w:r>
    </w:p>
    <w:p w14:paraId="41EF7513" w14:textId="77777777" w:rsidR="0025249B" w:rsidRPr="00FB4950" w:rsidRDefault="0025249B" w:rsidP="008B0BC7">
      <w:pPr>
        <w:pStyle w:val="Corpsdetexte3"/>
        <w:spacing w:before="120"/>
        <w:jc w:val="both"/>
        <w:rPr>
          <w:rFonts w:ascii="Arial Narrow" w:hAnsi="Arial Narrow" w:cs="Tahoma"/>
          <w:b/>
          <w:i/>
          <w:sz w:val="24"/>
          <w:szCs w:val="24"/>
        </w:rPr>
      </w:pPr>
    </w:p>
    <w:p w14:paraId="53FAFC76" w14:textId="77777777" w:rsidR="008B0BC7" w:rsidRPr="00FB4950" w:rsidRDefault="008B0BC7" w:rsidP="008B0BC7">
      <w:pPr>
        <w:pStyle w:val="Corpsdetexte3"/>
        <w:spacing w:before="120"/>
        <w:jc w:val="both"/>
        <w:rPr>
          <w:rFonts w:ascii="Arial Narrow" w:hAnsi="Arial Narrow" w:cs="Tahoma"/>
          <w:b/>
          <w:i/>
          <w:sz w:val="24"/>
          <w:szCs w:val="24"/>
        </w:rPr>
      </w:pPr>
    </w:p>
    <w:p w14:paraId="5EB41AA0" w14:textId="77777777" w:rsidR="008B0BC7" w:rsidRPr="00FB4950" w:rsidRDefault="008B0BC7" w:rsidP="008B0BC7">
      <w:pPr>
        <w:pStyle w:val="Corpsdetexte3"/>
        <w:spacing w:before="120"/>
        <w:jc w:val="both"/>
        <w:rPr>
          <w:rFonts w:ascii="Arial Narrow" w:hAnsi="Arial Narrow" w:cs="Tahoma"/>
          <w:b/>
          <w:i/>
          <w:sz w:val="24"/>
          <w:szCs w:val="24"/>
        </w:rPr>
      </w:pPr>
    </w:p>
    <w:p w14:paraId="3E6E4B36" w14:textId="77777777" w:rsidR="008B0BC7" w:rsidRDefault="008B0BC7" w:rsidP="008B0BC7">
      <w:pPr>
        <w:pStyle w:val="Corpsdetexte3"/>
        <w:spacing w:before="120"/>
        <w:jc w:val="both"/>
        <w:rPr>
          <w:rFonts w:ascii="Arial Narrow" w:hAnsi="Arial Narrow" w:cs="Tahoma"/>
          <w:b/>
          <w:i/>
          <w:sz w:val="24"/>
          <w:szCs w:val="24"/>
        </w:rPr>
      </w:pPr>
    </w:p>
    <w:p w14:paraId="34D15AE3" w14:textId="77777777" w:rsidR="00D164E0" w:rsidRDefault="00D164E0" w:rsidP="008B0BC7">
      <w:pPr>
        <w:pStyle w:val="Corpsdetexte3"/>
        <w:spacing w:before="120"/>
        <w:jc w:val="both"/>
        <w:rPr>
          <w:rFonts w:ascii="Arial Narrow" w:hAnsi="Arial Narrow" w:cs="Tahoma"/>
          <w:b/>
          <w:i/>
          <w:sz w:val="24"/>
          <w:szCs w:val="24"/>
        </w:rPr>
      </w:pPr>
    </w:p>
    <w:p w14:paraId="1F1E23EA" w14:textId="77777777" w:rsidR="00D164E0" w:rsidRDefault="00D164E0" w:rsidP="008B0BC7">
      <w:pPr>
        <w:pStyle w:val="Corpsdetexte3"/>
        <w:spacing w:before="120"/>
        <w:jc w:val="both"/>
        <w:rPr>
          <w:rFonts w:ascii="Arial Narrow" w:hAnsi="Arial Narrow" w:cs="Tahoma"/>
          <w:b/>
          <w:i/>
          <w:sz w:val="24"/>
          <w:szCs w:val="24"/>
        </w:rPr>
      </w:pPr>
    </w:p>
    <w:p w14:paraId="5FAD2339" w14:textId="77777777" w:rsidR="00D164E0" w:rsidRPr="00FB4950" w:rsidRDefault="00D164E0" w:rsidP="008B0BC7">
      <w:pPr>
        <w:pStyle w:val="Corpsdetexte3"/>
        <w:spacing w:before="120"/>
        <w:jc w:val="both"/>
        <w:rPr>
          <w:rFonts w:ascii="Arial Narrow" w:hAnsi="Arial Narrow" w:cs="Tahoma"/>
          <w:b/>
          <w:i/>
          <w:sz w:val="24"/>
          <w:szCs w:val="24"/>
        </w:rPr>
      </w:pPr>
    </w:p>
    <w:p w14:paraId="4E94E6E9" w14:textId="416B606C" w:rsidR="00C71F6C" w:rsidRDefault="00C71F6C" w:rsidP="008B0BC7">
      <w:pPr>
        <w:pStyle w:val="Corpsdetexte3"/>
        <w:spacing w:before="120"/>
        <w:jc w:val="both"/>
        <w:rPr>
          <w:rFonts w:ascii="Arial Narrow" w:hAnsi="Arial Narrow" w:cs="Tahoma"/>
          <w:b/>
          <w:i/>
          <w:sz w:val="24"/>
          <w:szCs w:val="24"/>
        </w:rPr>
      </w:pPr>
    </w:p>
    <w:p w14:paraId="4F5ED8AA" w14:textId="04AACBE7" w:rsidR="00C71F6C" w:rsidRDefault="00C71F6C" w:rsidP="008B0BC7">
      <w:pPr>
        <w:pStyle w:val="Corpsdetexte3"/>
        <w:spacing w:before="120"/>
        <w:jc w:val="both"/>
        <w:rPr>
          <w:rFonts w:ascii="Arial Narrow" w:hAnsi="Arial Narrow" w:cs="Tahoma"/>
          <w:b/>
          <w:i/>
          <w:sz w:val="24"/>
          <w:szCs w:val="24"/>
        </w:rPr>
      </w:pPr>
    </w:p>
    <w:p w14:paraId="275CFDBD" w14:textId="357F0491" w:rsidR="00C71F6C" w:rsidRDefault="00C71F6C" w:rsidP="008B0BC7">
      <w:pPr>
        <w:pStyle w:val="Corpsdetexte3"/>
        <w:spacing w:before="120"/>
        <w:jc w:val="both"/>
        <w:rPr>
          <w:rFonts w:ascii="Arial Narrow" w:hAnsi="Arial Narrow" w:cs="Tahoma"/>
          <w:b/>
          <w:i/>
          <w:sz w:val="24"/>
          <w:szCs w:val="24"/>
        </w:rPr>
      </w:pPr>
    </w:p>
    <w:p w14:paraId="64DEFE66" w14:textId="77777777" w:rsidR="00C71F6C" w:rsidRDefault="00C71F6C" w:rsidP="008B0BC7">
      <w:pPr>
        <w:pStyle w:val="Corpsdetexte3"/>
        <w:spacing w:before="120"/>
        <w:jc w:val="both"/>
        <w:rPr>
          <w:rFonts w:ascii="Arial Narrow" w:hAnsi="Arial Narrow" w:cs="Tahoma"/>
          <w:b/>
          <w:i/>
          <w:sz w:val="24"/>
          <w:szCs w:val="24"/>
        </w:rPr>
      </w:pPr>
    </w:p>
    <w:p w14:paraId="00A1662F" w14:textId="77777777" w:rsidR="003716DA" w:rsidRDefault="003716DA" w:rsidP="008B0BC7">
      <w:pPr>
        <w:pStyle w:val="Corpsdetexte3"/>
        <w:spacing w:before="120"/>
        <w:jc w:val="both"/>
        <w:rPr>
          <w:rFonts w:ascii="Arial Narrow" w:hAnsi="Arial Narrow" w:cs="Tahoma"/>
          <w:b/>
          <w:i/>
          <w:sz w:val="24"/>
          <w:szCs w:val="24"/>
        </w:rPr>
      </w:pPr>
    </w:p>
    <w:p w14:paraId="21F8FE58" w14:textId="77777777" w:rsidR="003716DA" w:rsidRDefault="003716DA" w:rsidP="008B0BC7">
      <w:pPr>
        <w:pStyle w:val="Corpsdetexte3"/>
        <w:spacing w:before="120"/>
        <w:jc w:val="both"/>
        <w:rPr>
          <w:rFonts w:ascii="Arial Narrow" w:hAnsi="Arial Narrow" w:cs="Tahoma"/>
          <w:b/>
          <w:i/>
          <w:sz w:val="24"/>
          <w:szCs w:val="24"/>
        </w:rPr>
      </w:pPr>
    </w:p>
    <w:p w14:paraId="50534885" w14:textId="77777777" w:rsidR="003716DA" w:rsidRPr="00FB4950" w:rsidRDefault="003716DA" w:rsidP="008B0BC7">
      <w:pPr>
        <w:pStyle w:val="Corpsdetexte3"/>
        <w:spacing w:before="120"/>
        <w:jc w:val="both"/>
        <w:rPr>
          <w:rFonts w:ascii="Arial Narrow" w:hAnsi="Arial Narrow" w:cs="Tahoma"/>
          <w:b/>
          <w:i/>
          <w:sz w:val="24"/>
          <w:szCs w:val="24"/>
        </w:rPr>
      </w:pPr>
    </w:p>
    <w:p w14:paraId="719ACB27" w14:textId="77777777" w:rsidR="008B0BC7" w:rsidRPr="00FB4950" w:rsidRDefault="008B0BC7" w:rsidP="008B0BC7">
      <w:pPr>
        <w:pStyle w:val="Corpsdetexte3"/>
        <w:spacing w:before="120"/>
        <w:jc w:val="both"/>
        <w:rPr>
          <w:rFonts w:ascii="Arial Narrow" w:hAnsi="Arial Narrow" w:cs="Tahoma"/>
          <w:b/>
          <w:i/>
          <w:sz w:val="24"/>
          <w:szCs w:val="24"/>
        </w:rPr>
      </w:pPr>
    </w:p>
    <w:p w14:paraId="5A707F9E" w14:textId="77777777" w:rsidR="008B0BC7" w:rsidRPr="00FB4950" w:rsidRDefault="008B0BC7" w:rsidP="008B0BC7">
      <w:pPr>
        <w:pBdr>
          <w:top w:val="single" w:sz="4" w:space="1" w:color="auto"/>
          <w:left w:val="single" w:sz="4" w:space="0" w:color="auto"/>
          <w:bottom w:val="single" w:sz="4" w:space="1" w:color="auto"/>
          <w:right w:val="single" w:sz="4" w:space="4" w:color="auto"/>
        </w:pBdr>
        <w:shd w:val="pct10" w:color="auto" w:fill="auto"/>
        <w:spacing w:before="120" w:after="120"/>
        <w:jc w:val="both"/>
        <w:rPr>
          <w:rFonts w:ascii="Arial Narrow" w:hAnsi="Arial Narrow" w:cs="Tahoma"/>
          <w:b/>
          <w:i/>
          <w:sz w:val="32"/>
          <w:szCs w:val="32"/>
        </w:rPr>
      </w:pPr>
    </w:p>
    <w:p w14:paraId="28DCB255" w14:textId="12081585" w:rsidR="008B0BC7" w:rsidRPr="00FB4950" w:rsidRDefault="008B0BC7" w:rsidP="008B0BC7">
      <w:pPr>
        <w:pBdr>
          <w:top w:val="single" w:sz="4" w:space="1" w:color="auto"/>
          <w:left w:val="single" w:sz="4" w:space="0" w:color="auto"/>
          <w:bottom w:val="single" w:sz="4" w:space="1" w:color="auto"/>
          <w:right w:val="single" w:sz="4" w:space="4" w:color="auto"/>
        </w:pBdr>
        <w:shd w:val="pct10" w:color="auto" w:fill="auto"/>
        <w:spacing w:before="120" w:after="120"/>
        <w:jc w:val="both"/>
        <w:rPr>
          <w:rFonts w:ascii="Arial Narrow" w:hAnsi="Arial Narrow" w:cs="Tahoma"/>
          <w:b/>
          <w:i/>
          <w:sz w:val="32"/>
          <w:szCs w:val="32"/>
        </w:rPr>
      </w:pPr>
      <w:r w:rsidRPr="00FB4950">
        <w:rPr>
          <w:rFonts w:ascii="Arial Narrow" w:hAnsi="Arial Narrow" w:cs="Tahoma"/>
          <w:b/>
          <w:i/>
          <w:sz w:val="32"/>
          <w:szCs w:val="32"/>
        </w:rPr>
        <w:t>Pièce N°</w:t>
      </w:r>
      <w:r>
        <w:rPr>
          <w:rFonts w:ascii="Arial Narrow" w:hAnsi="Arial Narrow" w:cs="Tahoma"/>
          <w:b/>
          <w:i/>
          <w:sz w:val="32"/>
          <w:szCs w:val="32"/>
        </w:rPr>
        <w:t>9</w:t>
      </w:r>
      <w:r w:rsidRPr="00FB4950">
        <w:rPr>
          <w:rFonts w:ascii="Arial Narrow" w:hAnsi="Arial Narrow" w:cs="Tahoma"/>
          <w:b/>
          <w:i/>
          <w:sz w:val="32"/>
          <w:szCs w:val="32"/>
        </w:rPr>
        <w:t xml:space="preserve"> : LISTE DES ETABLISSEMENTS DE CREDIT DE PREMIER RANG </w:t>
      </w:r>
      <w:r w:rsidR="007B3876">
        <w:rPr>
          <w:rFonts w:ascii="Arial Narrow" w:hAnsi="Arial Narrow" w:cs="Tahoma"/>
          <w:b/>
          <w:i/>
          <w:sz w:val="32"/>
          <w:szCs w:val="32"/>
        </w:rPr>
        <w:t>HABILITES</w:t>
      </w:r>
      <w:r w:rsidRPr="00FB4950">
        <w:rPr>
          <w:rFonts w:ascii="Arial Narrow" w:hAnsi="Arial Narrow" w:cs="Tahoma"/>
          <w:b/>
          <w:i/>
          <w:sz w:val="32"/>
          <w:szCs w:val="32"/>
        </w:rPr>
        <w:t xml:space="preserve"> A EMETTRE DES CAUTIONS</w:t>
      </w:r>
    </w:p>
    <w:p w14:paraId="35B229DE" w14:textId="77777777" w:rsidR="008B0BC7" w:rsidRPr="00FB4950" w:rsidRDefault="008B0BC7" w:rsidP="008B0BC7">
      <w:pPr>
        <w:pBdr>
          <w:top w:val="single" w:sz="4" w:space="1" w:color="auto"/>
          <w:left w:val="single" w:sz="4" w:space="0" w:color="auto"/>
          <w:bottom w:val="single" w:sz="4" w:space="1" w:color="auto"/>
          <w:right w:val="single" w:sz="4" w:space="4" w:color="auto"/>
        </w:pBdr>
        <w:shd w:val="pct10" w:color="auto" w:fill="auto"/>
        <w:spacing w:before="120" w:after="120"/>
        <w:jc w:val="both"/>
        <w:rPr>
          <w:rFonts w:ascii="Arial Narrow" w:hAnsi="Arial Narrow" w:cs="Tahoma"/>
          <w:b/>
          <w:i/>
          <w:sz w:val="32"/>
          <w:szCs w:val="32"/>
        </w:rPr>
      </w:pPr>
    </w:p>
    <w:p w14:paraId="0EFCEBF7" w14:textId="77777777" w:rsidR="008B0BC7" w:rsidRPr="00FB4950" w:rsidRDefault="008B0BC7" w:rsidP="008B0BC7">
      <w:pPr>
        <w:spacing w:before="120" w:after="120"/>
        <w:ind w:left="360"/>
        <w:jc w:val="both"/>
        <w:rPr>
          <w:rFonts w:ascii="Arial Narrow" w:hAnsi="Arial Narrow" w:cs="Tahoma"/>
        </w:rPr>
      </w:pPr>
    </w:p>
    <w:p w14:paraId="2D06281B" w14:textId="35704DC7" w:rsidR="00C71F6C" w:rsidRDefault="00C71F6C" w:rsidP="0005412D">
      <w:pPr>
        <w:spacing w:before="120" w:after="120"/>
        <w:jc w:val="both"/>
        <w:rPr>
          <w:rFonts w:ascii="Arial Narrow" w:hAnsi="Arial Narrow" w:cs="Tahoma"/>
        </w:rPr>
      </w:pPr>
    </w:p>
    <w:p w14:paraId="5B2E39F3" w14:textId="77777777" w:rsidR="007B3876" w:rsidRDefault="007B3876" w:rsidP="0005412D">
      <w:pPr>
        <w:spacing w:before="120" w:after="120"/>
        <w:jc w:val="both"/>
        <w:rPr>
          <w:rFonts w:ascii="Arial Narrow" w:hAnsi="Arial Narrow" w:cs="Tahoma"/>
        </w:rPr>
      </w:pPr>
    </w:p>
    <w:p w14:paraId="177206AE" w14:textId="77777777" w:rsidR="007B3876" w:rsidRDefault="007B3876" w:rsidP="0005412D">
      <w:pPr>
        <w:spacing w:before="120" w:after="120"/>
        <w:jc w:val="both"/>
        <w:rPr>
          <w:rFonts w:ascii="Arial Narrow" w:hAnsi="Arial Narrow" w:cs="Tahoma"/>
        </w:rPr>
      </w:pPr>
    </w:p>
    <w:p w14:paraId="0C770E2A" w14:textId="77777777" w:rsidR="007B3876" w:rsidRDefault="007B3876" w:rsidP="0005412D">
      <w:pPr>
        <w:spacing w:before="120" w:after="120"/>
        <w:jc w:val="both"/>
        <w:rPr>
          <w:rFonts w:ascii="Arial Narrow" w:hAnsi="Arial Narrow" w:cs="Tahoma"/>
        </w:rPr>
      </w:pPr>
    </w:p>
    <w:p w14:paraId="4E6729A3" w14:textId="77777777" w:rsidR="007B3876" w:rsidRDefault="007B3876" w:rsidP="0005412D">
      <w:pPr>
        <w:spacing w:before="120" w:after="120"/>
        <w:jc w:val="both"/>
        <w:rPr>
          <w:rFonts w:ascii="Arial Narrow" w:hAnsi="Arial Narrow" w:cs="Tahoma"/>
        </w:rPr>
      </w:pPr>
    </w:p>
    <w:p w14:paraId="521407FA" w14:textId="77777777" w:rsidR="007B3876" w:rsidRDefault="007B3876" w:rsidP="0005412D">
      <w:pPr>
        <w:spacing w:before="120" w:after="120"/>
        <w:jc w:val="both"/>
        <w:rPr>
          <w:rFonts w:ascii="Arial Narrow" w:hAnsi="Arial Narrow" w:cs="Tahoma"/>
        </w:rPr>
      </w:pPr>
    </w:p>
    <w:p w14:paraId="174236F9" w14:textId="77777777" w:rsidR="00AF739D" w:rsidRDefault="00AF739D" w:rsidP="0005412D">
      <w:pPr>
        <w:spacing w:before="120" w:after="120"/>
        <w:jc w:val="both"/>
        <w:rPr>
          <w:rFonts w:ascii="Arial Narrow" w:hAnsi="Arial Narrow" w:cs="Tahoma"/>
        </w:rPr>
      </w:pPr>
    </w:p>
    <w:p w14:paraId="6243A5D4" w14:textId="77777777" w:rsidR="00AF739D" w:rsidRDefault="00AF739D" w:rsidP="0005412D">
      <w:pPr>
        <w:spacing w:before="120" w:after="120"/>
        <w:jc w:val="both"/>
        <w:rPr>
          <w:rFonts w:ascii="Arial Narrow" w:hAnsi="Arial Narrow" w:cs="Tahoma"/>
        </w:rPr>
      </w:pPr>
    </w:p>
    <w:p w14:paraId="3CF7E041" w14:textId="77777777" w:rsidR="007B3876" w:rsidRDefault="007B3876" w:rsidP="0005412D">
      <w:pPr>
        <w:spacing w:before="120" w:after="120"/>
        <w:jc w:val="both"/>
        <w:rPr>
          <w:rFonts w:ascii="Arial Narrow" w:hAnsi="Arial Narrow" w:cs="Tahoma"/>
        </w:rPr>
      </w:pPr>
    </w:p>
    <w:p w14:paraId="583D98C5" w14:textId="77777777" w:rsidR="00AF739D" w:rsidRDefault="00AF739D" w:rsidP="0005412D">
      <w:pPr>
        <w:spacing w:before="120" w:after="120"/>
        <w:jc w:val="both"/>
        <w:rPr>
          <w:rFonts w:ascii="Arial Narrow" w:hAnsi="Arial Narrow" w:cs="Tahoma"/>
        </w:rPr>
      </w:pPr>
    </w:p>
    <w:p w14:paraId="4E1AA6D7" w14:textId="77777777" w:rsidR="00AF739D" w:rsidRDefault="00AF739D" w:rsidP="0005412D">
      <w:pPr>
        <w:spacing w:before="120" w:after="120"/>
        <w:jc w:val="both"/>
        <w:rPr>
          <w:rFonts w:ascii="Arial Narrow" w:hAnsi="Arial Narrow" w:cs="Tahoma"/>
        </w:rPr>
      </w:pPr>
    </w:p>
    <w:p w14:paraId="6F7F67CF" w14:textId="77777777" w:rsidR="00AF739D" w:rsidRDefault="00AF739D" w:rsidP="0005412D">
      <w:pPr>
        <w:spacing w:before="120" w:after="120"/>
        <w:jc w:val="both"/>
        <w:rPr>
          <w:rFonts w:ascii="Arial Narrow" w:hAnsi="Arial Narrow" w:cs="Tahoma"/>
        </w:rPr>
      </w:pPr>
    </w:p>
    <w:p w14:paraId="0C62ED1E" w14:textId="77777777" w:rsidR="007B3876" w:rsidRDefault="007B3876" w:rsidP="0005412D">
      <w:pPr>
        <w:spacing w:before="120" w:after="120"/>
        <w:jc w:val="both"/>
        <w:rPr>
          <w:rFonts w:ascii="Arial Narrow" w:hAnsi="Arial Narrow" w:cs="Tahoma"/>
        </w:rPr>
      </w:pPr>
    </w:p>
    <w:p w14:paraId="391C254B" w14:textId="77777777" w:rsidR="00BC2160" w:rsidRDefault="00BC2160" w:rsidP="0005412D">
      <w:pPr>
        <w:spacing w:before="120" w:after="120"/>
        <w:jc w:val="both"/>
        <w:rPr>
          <w:rFonts w:ascii="Arial Narrow" w:hAnsi="Arial Narrow" w:cs="Tahoma"/>
        </w:rPr>
      </w:pPr>
    </w:p>
    <w:p w14:paraId="3FAA4568" w14:textId="77777777" w:rsidR="00BC2160" w:rsidRDefault="00BC2160" w:rsidP="0005412D">
      <w:pPr>
        <w:spacing w:before="120" w:after="120"/>
        <w:jc w:val="both"/>
        <w:rPr>
          <w:rFonts w:ascii="Arial Narrow" w:hAnsi="Arial Narrow" w:cs="Tahoma"/>
        </w:rPr>
      </w:pPr>
    </w:p>
    <w:p w14:paraId="5846B46F" w14:textId="77777777" w:rsidR="00BC2160" w:rsidRDefault="00BC2160" w:rsidP="0005412D">
      <w:pPr>
        <w:spacing w:before="120" w:after="120"/>
        <w:jc w:val="both"/>
        <w:rPr>
          <w:rFonts w:ascii="Arial Narrow" w:hAnsi="Arial Narrow" w:cs="Tahoma"/>
        </w:rPr>
      </w:pPr>
    </w:p>
    <w:p w14:paraId="262DB631" w14:textId="77777777" w:rsidR="00BC2160" w:rsidRDefault="00BC2160" w:rsidP="0005412D">
      <w:pPr>
        <w:spacing w:before="120" w:after="120"/>
        <w:jc w:val="both"/>
        <w:rPr>
          <w:rFonts w:ascii="Arial Narrow" w:hAnsi="Arial Narrow" w:cs="Tahoma"/>
        </w:rPr>
      </w:pPr>
    </w:p>
    <w:p w14:paraId="6E85777D" w14:textId="77777777" w:rsidR="00BC2160" w:rsidRDefault="00BC2160" w:rsidP="0005412D">
      <w:pPr>
        <w:spacing w:before="120" w:after="120"/>
        <w:jc w:val="both"/>
        <w:rPr>
          <w:rFonts w:ascii="Arial Narrow" w:hAnsi="Arial Narrow" w:cs="Tahoma"/>
        </w:rPr>
      </w:pPr>
    </w:p>
    <w:p w14:paraId="414CB6A7" w14:textId="77777777" w:rsidR="00BC2160" w:rsidRDefault="00BC2160" w:rsidP="0005412D">
      <w:pPr>
        <w:spacing w:before="120" w:after="120"/>
        <w:jc w:val="both"/>
        <w:rPr>
          <w:rFonts w:ascii="Arial Narrow" w:hAnsi="Arial Narrow" w:cs="Tahoma"/>
        </w:rPr>
      </w:pPr>
    </w:p>
    <w:p w14:paraId="45FB5295" w14:textId="77777777" w:rsidR="00BC2160" w:rsidRDefault="00BC2160" w:rsidP="0005412D">
      <w:pPr>
        <w:spacing w:before="120" w:after="120"/>
        <w:jc w:val="both"/>
        <w:rPr>
          <w:rFonts w:ascii="Arial Narrow" w:hAnsi="Arial Narrow" w:cs="Tahoma"/>
        </w:rPr>
      </w:pPr>
    </w:p>
    <w:p w14:paraId="5D480276" w14:textId="77777777" w:rsidR="00BC2160" w:rsidRPr="00FB4950" w:rsidRDefault="00BC2160" w:rsidP="0005412D">
      <w:pPr>
        <w:spacing w:before="120" w:after="120"/>
        <w:jc w:val="both"/>
        <w:rPr>
          <w:rFonts w:ascii="Arial Narrow" w:hAnsi="Arial Narrow" w:cs="Tahoma"/>
        </w:rPr>
      </w:pPr>
    </w:p>
    <w:p w14:paraId="37B790DB" w14:textId="77777777" w:rsidR="008B0BC7" w:rsidRPr="00FB4950" w:rsidRDefault="008B0BC7" w:rsidP="008B0BC7">
      <w:pPr>
        <w:spacing w:before="120" w:after="120"/>
        <w:jc w:val="both"/>
        <w:rPr>
          <w:rFonts w:ascii="Arial Narrow" w:hAnsi="Arial Narrow" w:cs="Tahoma"/>
        </w:rPr>
      </w:pPr>
    </w:p>
    <w:p w14:paraId="183CFDCC" w14:textId="77777777" w:rsidR="008B0BC7" w:rsidRPr="000E0A36" w:rsidRDefault="008B0BC7" w:rsidP="00924AF6">
      <w:pPr>
        <w:numPr>
          <w:ilvl w:val="0"/>
          <w:numId w:val="36"/>
        </w:numPr>
        <w:spacing w:line="360" w:lineRule="auto"/>
        <w:rPr>
          <w:rFonts w:ascii="Arial Narrow" w:hAnsi="Arial Narrow" w:cs="Arial"/>
          <w:szCs w:val="22"/>
          <w:lang w:val="en-US"/>
        </w:rPr>
      </w:pPr>
      <w:r w:rsidRPr="000E0A36">
        <w:rPr>
          <w:rFonts w:ascii="Arial Narrow" w:hAnsi="Arial Narrow" w:cs="Arial"/>
          <w:szCs w:val="22"/>
          <w:lang w:val="en-US"/>
        </w:rPr>
        <w:lastRenderedPageBreak/>
        <w:t>AFRILAND  First   Bank (FIRST BANK), BP : 11 834 , Yaoundé ;</w:t>
      </w:r>
    </w:p>
    <w:p w14:paraId="76E14596" w14:textId="77777777" w:rsidR="008B0BC7" w:rsidRPr="000E0A36" w:rsidRDefault="008B0BC7" w:rsidP="00924AF6">
      <w:pPr>
        <w:numPr>
          <w:ilvl w:val="0"/>
          <w:numId w:val="36"/>
        </w:numPr>
        <w:spacing w:line="360" w:lineRule="auto"/>
        <w:rPr>
          <w:rFonts w:ascii="Arial Narrow" w:hAnsi="Arial Narrow" w:cs="Arial"/>
          <w:szCs w:val="22"/>
        </w:rPr>
      </w:pPr>
      <w:r w:rsidRPr="000E0A36">
        <w:rPr>
          <w:rFonts w:ascii="Arial Narrow" w:hAnsi="Arial Narrow" w:cs="Arial"/>
          <w:szCs w:val="22"/>
        </w:rPr>
        <w:t>BANQUE ATLANTIQUE DU CAMEROUN (BACM), B.P : 2 933, Douala ;</w:t>
      </w:r>
    </w:p>
    <w:p w14:paraId="3B377A76" w14:textId="77777777" w:rsidR="008B0BC7" w:rsidRPr="000E0A36" w:rsidRDefault="008B0BC7" w:rsidP="00924AF6">
      <w:pPr>
        <w:numPr>
          <w:ilvl w:val="0"/>
          <w:numId w:val="36"/>
        </w:numPr>
        <w:spacing w:line="360" w:lineRule="auto"/>
        <w:rPr>
          <w:rFonts w:ascii="Arial Narrow" w:hAnsi="Arial Narrow" w:cs="Arial"/>
          <w:szCs w:val="22"/>
        </w:rPr>
      </w:pPr>
      <w:r w:rsidRPr="000E0A36">
        <w:rPr>
          <w:rFonts w:ascii="Arial Narrow" w:hAnsi="Arial Narrow" w:cs="Arial"/>
          <w:szCs w:val="22"/>
        </w:rPr>
        <w:t>Banque Camerounaise des Petites et Moyennes Entreprises (BC-PME), B.P : 12 962, Yaoundé ;</w:t>
      </w:r>
    </w:p>
    <w:p w14:paraId="5A61DB28" w14:textId="77777777" w:rsidR="008B0BC7" w:rsidRPr="000E0A36" w:rsidRDefault="008B0BC7" w:rsidP="00924AF6">
      <w:pPr>
        <w:numPr>
          <w:ilvl w:val="0"/>
          <w:numId w:val="36"/>
        </w:numPr>
        <w:spacing w:line="360" w:lineRule="auto"/>
        <w:rPr>
          <w:rFonts w:ascii="Arial Narrow" w:hAnsi="Arial Narrow" w:cs="Arial"/>
          <w:szCs w:val="22"/>
        </w:rPr>
      </w:pPr>
      <w:r w:rsidRPr="000E0A36">
        <w:rPr>
          <w:rFonts w:ascii="Arial Narrow" w:hAnsi="Arial Narrow" w:cs="Arial"/>
          <w:szCs w:val="22"/>
        </w:rPr>
        <w:t>Banque Gabonaise pour le Financement International (BGFIBANK), B.P : 600, Douala</w:t>
      </w:r>
    </w:p>
    <w:p w14:paraId="772162A6" w14:textId="77777777" w:rsidR="008B0BC7" w:rsidRPr="000E0A36" w:rsidRDefault="008B0BC7" w:rsidP="00924AF6">
      <w:pPr>
        <w:numPr>
          <w:ilvl w:val="0"/>
          <w:numId w:val="36"/>
        </w:numPr>
        <w:spacing w:line="360" w:lineRule="auto"/>
        <w:rPr>
          <w:rFonts w:ascii="Arial Narrow" w:hAnsi="Arial Narrow" w:cs="Arial"/>
          <w:szCs w:val="22"/>
        </w:rPr>
      </w:pPr>
      <w:r w:rsidRPr="000E0A36">
        <w:rPr>
          <w:rFonts w:ascii="Arial Narrow" w:hAnsi="Arial Narrow" w:cs="Arial"/>
          <w:szCs w:val="22"/>
        </w:rPr>
        <w:t>Banque International du Cameroun pour l’Épargne et le Crédit (BICEC), B.P : 1 925, Douala ;</w:t>
      </w:r>
    </w:p>
    <w:p w14:paraId="56D26154" w14:textId="77777777" w:rsidR="008B0BC7" w:rsidRPr="000E0A36" w:rsidRDefault="008B0BC7" w:rsidP="00924AF6">
      <w:pPr>
        <w:numPr>
          <w:ilvl w:val="0"/>
          <w:numId w:val="36"/>
        </w:numPr>
        <w:spacing w:line="360" w:lineRule="auto"/>
        <w:rPr>
          <w:rFonts w:ascii="Arial Narrow" w:hAnsi="Arial Narrow" w:cs="Arial"/>
          <w:szCs w:val="22"/>
          <w:lang w:val="en-US"/>
        </w:rPr>
      </w:pPr>
      <w:r w:rsidRPr="000E0A36">
        <w:rPr>
          <w:rFonts w:ascii="Arial Narrow" w:hAnsi="Arial Narrow" w:cs="Arial"/>
          <w:szCs w:val="22"/>
          <w:lang w:val="en-US"/>
        </w:rPr>
        <w:t>Bank of Africa Cameroun (BOA Cameroun), B.P: 4 593, Douala;</w:t>
      </w:r>
    </w:p>
    <w:p w14:paraId="5FECCA6D" w14:textId="77777777" w:rsidR="008B0BC7" w:rsidRPr="000E0A36" w:rsidRDefault="008B0BC7" w:rsidP="00924AF6">
      <w:pPr>
        <w:numPr>
          <w:ilvl w:val="0"/>
          <w:numId w:val="36"/>
        </w:numPr>
        <w:spacing w:line="360" w:lineRule="auto"/>
        <w:rPr>
          <w:rFonts w:ascii="Arial Narrow" w:hAnsi="Arial Narrow" w:cs="Arial"/>
          <w:szCs w:val="22"/>
          <w:lang w:val="en-US"/>
        </w:rPr>
      </w:pPr>
      <w:r w:rsidRPr="000E0A36">
        <w:rPr>
          <w:rFonts w:ascii="Arial Narrow" w:hAnsi="Arial Narrow" w:cs="Arial"/>
          <w:szCs w:val="22"/>
          <w:lang w:val="en-US"/>
        </w:rPr>
        <w:t>Citibank Cameroun (CITIGROUP), B.P : 4 571, Douala ;</w:t>
      </w:r>
    </w:p>
    <w:p w14:paraId="1A1E9B8E" w14:textId="77777777" w:rsidR="008B0BC7" w:rsidRPr="000E0A36" w:rsidRDefault="008B0BC7" w:rsidP="00924AF6">
      <w:pPr>
        <w:numPr>
          <w:ilvl w:val="0"/>
          <w:numId w:val="36"/>
        </w:numPr>
        <w:spacing w:line="360" w:lineRule="auto"/>
        <w:rPr>
          <w:rFonts w:ascii="Arial Narrow" w:hAnsi="Arial Narrow" w:cs="Arial"/>
          <w:szCs w:val="22"/>
          <w:lang w:val="en-US"/>
        </w:rPr>
      </w:pPr>
      <w:r w:rsidRPr="000E0A36">
        <w:rPr>
          <w:rFonts w:ascii="Arial Narrow" w:hAnsi="Arial Narrow" w:cs="Arial"/>
          <w:szCs w:val="22"/>
          <w:lang w:val="en-US"/>
        </w:rPr>
        <w:t>Commercial Bank-Cameroon (CBC), B.P: 4 004, Douala;</w:t>
      </w:r>
    </w:p>
    <w:p w14:paraId="234255E7" w14:textId="77777777" w:rsidR="008B0BC7" w:rsidRPr="000E0A36" w:rsidRDefault="008B0BC7" w:rsidP="00924AF6">
      <w:pPr>
        <w:numPr>
          <w:ilvl w:val="0"/>
          <w:numId w:val="36"/>
        </w:numPr>
        <w:spacing w:line="360" w:lineRule="auto"/>
        <w:rPr>
          <w:rFonts w:ascii="Arial Narrow" w:hAnsi="Arial Narrow" w:cs="Arial"/>
          <w:szCs w:val="22"/>
        </w:rPr>
      </w:pPr>
      <w:r w:rsidRPr="000E0A36">
        <w:rPr>
          <w:rFonts w:ascii="Arial Narrow" w:hAnsi="Arial Narrow" w:cs="Arial"/>
          <w:szCs w:val="22"/>
        </w:rPr>
        <w:t>CREDIT Communautaire  d’Afrique - Bank (CCA-BANK), B.P: 30 388, Yaoundé;</w:t>
      </w:r>
    </w:p>
    <w:p w14:paraId="42E6450D" w14:textId="77777777" w:rsidR="008B0BC7" w:rsidRPr="000E0A36" w:rsidRDefault="008B0BC7" w:rsidP="00924AF6">
      <w:pPr>
        <w:numPr>
          <w:ilvl w:val="0"/>
          <w:numId w:val="36"/>
        </w:numPr>
        <w:spacing w:line="360" w:lineRule="auto"/>
        <w:rPr>
          <w:rFonts w:ascii="Arial Narrow" w:hAnsi="Arial Narrow" w:cs="Arial"/>
          <w:szCs w:val="22"/>
          <w:lang w:val="en-US"/>
        </w:rPr>
      </w:pPr>
      <w:r w:rsidRPr="000E0A36">
        <w:rPr>
          <w:rFonts w:ascii="Arial Narrow" w:hAnsi="Arial Narrow" w:cs="Arial"/>
          <w:szCs w:val="22"/>
          <w:lang w:val="en-US"/>
        </w:rPr>
        <w:t>ECOBANK Cameroun (ECOBANK), B.P : 582, Douala ;</w:t>
      </w:r>
    </w:p>
    <w:p w14:paraId="16F3DE2A" w14:textId="77777777" w:rsidR="008B0BC7" w:rsidRPr="000E0A36" w:rsidRDefault="008B0BC7" w:rsidP="00924AF6">
      <w:pPr>
        <w:numPr>
          <w:ilvl w:val="0"/>
          <w:numId w:val="36"/>
        </w:numPr>
        <w:spacing w:line="360" w:lineRule="auto"/>
        <w:rPr>
          <w:rFonts w:ascii="Arial Narrow" w:hAnsi="Arial Narrow" w:cs="Arial"/>
          <w:szCs w:val="22"/>
          <w:lang w:val="en-US"/>
        </w:rPr>
      </w:pPr>
      <w:r w:rsidRPr="000E0A36">
        <w:rPr>
          <w:rFonts w:ascii="Arial Narrow" w:hAnsi="Arial Narrow" w:cs="Arial"/>
          <w:szCs w:val="22"/>
          <w:lang w:val="en-US"/>
        </w:rPr>
        <w:t>National Financial Credit-Bank (NFC-Bank), B.P: 6 578, Yaoundé;</w:t>
      </w:r>
    </w:p>
    <w:p w14:paraId="249EADF4" w14:textId="77777777" w:rsidR="008B0BC7" w:rsidRPr="000E0A36" w:rsidRDefault="008B0BC7" w:rsidP="00924AF6">
      <w:pPr>
        <w:numPr>
          <w:ilvl w:val="0"/>
          <w:numId w:val="36"/>
        </w:numPr>
        <w:spacing w:line="360" w:lineRule="auto"/>
        <w:rPr>
          <w:rFonts w:ascii="Arial Narrow" w:hAnsi="Arial Narrow" w:cs="Arial"/>
          <w:szCs w:val="22"/>
        </w:rPr>
      </w:pPr>
      <w:r w:rsidRPr="000E0A36">
        <w:rPr>
          <w:rFonts w:ascii="Arial Narrow" w:hAnsi="Arial Narrow" w:cs="Arial"/>
          <w:szCs w:val="22"/>
        </w:rPr>
        <w:t>Société Commerciale de Banque-Cameroun (SCB-Cameroun), BP : 300, Douala ;</w:t>
      </w:r>
    </w:p>
    <w:p w14:paraId="7684220F" w14:textId="77777777" w:rsidR="008B0BC7" w:rsidRPr="000E0A36" w:rsidRDefault="008B0BC7" w:rsidP="00924AF6">
      <w:pPr>
        <w:numPr>
          <w:ilvl w:val="0"/>
          <w:numId w:val="36"/>
        </w:numPr>
        <w:spacing w:line="360" w:lineRule="auto"/>
        <w:rPr>
          <w:rFonts w:ascii="Arial Narrow" w:hAnsi="Arial Narrow" w:cs="Arial"/>
          <w:szCs w:val="22"/>
        </w:rPr>
      </w:pPr>
      <w:r w:rsidRPr="000E0A36">
        <w:rPr>
          <w:rFonts w:ascii="Arial Narrow" w:hAnsi="Arial Narrow" w:cs="Arial"/>
          <w:szCs w:val="22"/>
        </w:rPr>
        <w:t>Société Générale de Banque (SGB), BP : 4 042, Douala ;</w:t>
      </w:r>
    </w:p>
    <w:p w14:paraId="461B9109" w14:textId="77777777" w:rsidR="008B0BC7" w:rsidRPr="000E0A36" w:rsidRDefault="008B0BC7" w:rsidP="00924AF6">
      <w:pPr>
        <w:numPr>
          <w:ilvl w:val="0"/>
          <w:numId w:val="36"/>
        </w:numPr>
        <w:spacing w:line="360" w:lineRule="auto"/>
        <w:rPr>
          <w:rFonts w:ascii="Arial Narrow" w:hAnsi="Arial Narrow" w:cs="Arial"/>
          <w:szCs w:val="22"/>
          <w:lang w:val="en-US"/>
        </w:rPr>
      </w:pPr>
      <w:r w:rsidRPr="000E0A36">
        <w:rPr>
          <w:rFonts w:ascii="Arial Narrow" w:hAnsi="Arial Narrow" w:cs="Arial"/>
          <w:szCs w:val="22"/>
          <w:lang w:val="en-US"/>
        </w:rPr>
        <w:t>Standard Chartered  Bank Cameroon (SCBC), BP: 1 784, Douala;</w:t>
      </w:r>
    </w:p>
    <w:p w14:paraId="2A97DC37" w14:textId="77777777" w:rsidR="008B0BC7" w:rsidRPr="000E0A36" w:rsidRDefault="008B0BC7" w:rsidP="00924AF6">
      <w:pPr>
        <w:numPr>
          <w:ilvl w:val="0"/>
          <w:numId w:val="36"/>
        </w:numPr>
        <w:spacing w:line="360" w:lineRule="auto"/>
        <w:rPr>
          <w:rFonts w:ascii="Arial Narrow" w:hAnsi="Arial Narrow" w:cs="Arial"/>
          <w:szCs w:val="22"/>
          <w:lang w:val="en-US"/>
        </w:rPr>
      </w:pPr>
      <w:r w:rsidRPr="000E0A36">
        <w:rPr>
          <w:rFonts w:ascii="Arial Narrow" w:hAnsi="Arial Narrow" w:cs="Arial"/>
          <w:szCs w:val="22"/>
          <w:lang w:val="en-US"/>
        </w:rPr>
        <w:t>Union Bank of Cameroon (UBC), BP: 15 569, Douala;</w:t>
      </w:r>
    </w:p>
    <w:p w14:paraId="1EE7EA92" w14:textId="77777777" w:rsidR="008B0BC7" w:rsidRPr="000E0A36" w:rsidRDefault="008B0BC7" w:rsidP="00924AF6">
      <w:pPr>
        <w:numPr>
          <w:ilvl w:val="0"/>
          <w:numId w:val="36"/>
        </w:numPr>
        <w:spacing w:line="360" w:lineRule="auto"/>
        <w:rPr>
          <w:rFonts w:ascii="Arial Narrow" w:hAnsi="Arial Narrow" w:cs="Arial"/>
          <w:szCs w:val="22"/>
          <w:lang w:val="en-US"/>
        </w:rPr>
      </w:pPr>
      <w:r w:rsidRPr="000E0A36">
        <w:rPr>
          <w:rFonts w:ascii="Arial Narrow" w:hAnsi="Arial Narrow" w:cs="Arial"/>
          <w:szCs w:val="22"/>
          <w:lang w:val="en-US"/>
        </w:rPr>
        <w:t>United Bank for Africa (UBA), BP: 2 088, Douala;</w:t>
      </w:r>
    </w:p>
    <w:p w14:paraId="421EAC8B" w14:textId="77777777" w:rsidR="008B0BC7" w:rsidRPr="000E0A36" w:rsidRDefault="008B0BC7" w:rsidP="008B0BC7">
      <w:pPr>
        <w:widowControl w:val="0"/>
        <w:tabs>
          <w:tab w:val="left" w:pos="4180"/>
          <w:tab w:val="left" w:pos="5700"/>
          <w:tab w:val="left" w:pos="6920"/>
        </w:tabs>
        <w:autoSpaceDE w:val="0"/>
        <w:spacing w:line="690" w:lineRule="exact"/>
        <w:rPr>
          <w:rFonts w:ascii="Arial Narrow" w:hAnsi="Arial Narrow" w:cs="Arial"/>
          <w:b/>
          <w:spacing w:val="30"/>
          <w:szCs w:val="22"/>
        </w:rPr>
      </w:pPr>
      <w:r w:rsidRPr="000E0A36">
        <w:rPr>
          <w:rFonts w:ascii="Arial Narrow" w:hAnsi="Arial Narrow" w:cs="Arial"/>
          <w:b/>
          <w:spacing w:val="30"/>
          <w:szCs w:val="22"/>
        </w:rPr>
        <w:t>II- COMPAGNIESD’ASSURANCES</w:t>
      </w:r>
    </w:p>
    <w:p w14:paraId="2DCE319B" w14:textId="77777777" w:rsidR="008B0BC7" w:rsidRPr="000E0A36" w:rsidRDefault="008B0BC7" w:rsidP="008B0BC7">
      <w:pPr>
        <w:rPr>
          <w:rFonts w:ascii="Arial Narrow" w:hAnsi="Arial Narrow" w:cs="Arial"/>
          <w:b/>
          <w:szCs w:val="22"/>
          <w:lang w:val="en-GB"/>
        </w:rPr>
      </w:pPr>
    </w:p>
    <w:p w14:paraId="5A51CA5E" w14:textId="77777777" w:rsidR="008B0BC7" w:rsidRPr="000E0A36" w:rsidRDefault="008B0BC7" w:rsidP="00924AF6">
      <w:pPr>
        <w:pStyle w:val="Sansinterligne"/>
        <w:numPr>
          <w:ilvl w:val="0"/>
          <w:numId w:val="36"/>
        </w:numPr>
        <w:suppressAutoHyphens/>
        <w:autoSpaceDN w:val="0"/>
        <w:spacing w:line="360" w:lineRule="auto"/>
        <w:rPr>
          <w:rFonts w:ascii="Arial Narrow" w:hAnsi="Arial Narrow" w:cs="Arial"/>
          <w:sz w:val="24"/>
          <w:szCs w:val="22"/>
        </w:rPr>
      </w:pPr>
      <w:r w:rsidRPr="000E0A36">
        <w:rPr>
          <w:rFonts w:ascii="Arial Narrow" w:hAnsi="Arial Narrow" w:cs="Arial"/>
          <w:sz w:val="24"/>
          <w:szCs w:val="22"/>
        </w:rPr>
        <w:t>Activa Assurances, BP : 12 970,</w:t>
      </w:r>
      <w:r w:rsidRPr="000E0A36">
        <w:rPr>
          <w:rFonts w:ascii="Arial Narrow" w:hAnsi="Arial Narrow" w:cs="Arial"/>
          <w:sz w:val="24"/>
          <w:szCs w:val="22"/>
          <w:lang w:val="en-US"/>
        </w:rPr>
        <w:t xml:space="preserve"> Douala;</w:t>
      </w:r>
    </w:p>
    <w:p w14:paraId="0ECD67CB" w14:textId="77777777" w:rsidR="008B0BC7" w:rsidRPr="000E0A36" w:rsidRDefault="008B0BC7" w:rsidP="00924AF6">
      <w:pPr>
        <w:pStyle w:val="Sansinterligne"/>
        <w:numPr>
          <w:ilvl w:val="0"/>
          <w:numId w:val="36"/>
        </w:numPr>
        <w:suppressAutoHyphens/>
        <w:autoSpaceDN w:val="0"/>
        <w:spacing w:line="360" w:lineRule="auto"/>
        <w:rPr>
          <w:rFonts w:ascii="Arial Narrow" w:hAnsi="Arial Narrow" w:cs="Arial"/>
          <w:sz w:val="24"/>
          <w:szCs w:val="22"/>
        </w:rPr>
      </w:pPr>
      <w:r w:rsidRPr="000E0A36">
        <w:rPr>
          <w:rFonts w:ascii="Arial Narrow" w:hAnsi="Arial Narrow" w:cs="Arial"/>
          <w:sz w:val="24"/>
          <w:szCs w:val="22"/>
        </w:rPr>
        <w:t>AREA Assurance S.A, BP : 1 531, Douala;</w:t>
      </w:r>
    </w:p>
    <w:p w14:paraId="7913A2F2" w14:textId="77777777" w:rsidR="008B0BC7" w:rsidRPr="000E0A36" w:rsidRDefault="008B0BC7" w:rsidP="00924AF6">
      <w:pPr>
        <w:pStyle w:val="Sansinterligne"/>
        <w:numPr>
          <w:ilvl w:val="0"/>
          <w:numId w:val="36"/>
        </w:numPr>
        <w:suppressAutoHyphens/>
        <w:autoSpaceDN w:val="0"/>
        <w:spacing w:line="360" w:lineRule="auto"/>
        <w:rPr>
          <w:rFonts w:ascii="Arial Narrow" w:hAnsi="Arial Narrow" w:cs="Arial"/>
          <w:sz w:val="24"/>
          <w:szCs w:val="22"/>
        </w:rPr>
      </w:pPr>
      <w:r w:rsidRPr="000E0A36">
        <w:rPr>
          <w:rFonts w:ascii="Arial Narrow" w:hAnsi="Arial Narrow" w:cs="Arial"/>
          <w:sz w:val="24"/>
          <w:szCs w:val="22"/>
        </w:rPr>
        <w:t>Atlantique Assurances S.A, BP : 2 933, Douala;</w:t>
      </w:r>
    </w:p>
    <w:p w14:paraId="015F13B5" w14:textId="77777777" w:rsidR="008B0BC7" w:rsidRPr="000E0A36" w:rsidRDefault="008B0BC7" w:rsidP="00924AF6">
      <w:pPr>
        <w:pStyle w:val="Sansinterligne"/>
        <w:numPr>
          <w:ilvl w:val="0"/>
          <w:numId w:val="36"/>
        </w:numPr>
        <w:suppressAutoHyphens/>
        <w:autoSpaceDN w:val="0"/>
        <w:spacing w:line="360" w:lineRule="auto"/>
        <w:rPr>
          <w:rFonts w:ascii="Arial Narrow" w:hAnsi="Arial Narrow" w:cs="Arial"/>
          <w:sz w:val="24"/>
          <w:szCs w:val="22"/>
          <w:lang w:val="en-US"/>
        </w:rPr>
      </w:pPr>
      <w:r w:rsidRPr="000E0A36">
        <w:rPr>
          <w:rFonts w:ascii="Arial Narrow" w:hAnsi="Arial Narrow" w:cs="Arial"/>
          <w:sz w:val="24"/>
          <w:szCs w:val="22"/>
          <w:lang w:val="en-US"/>
        </w:rPr>
        <w:t>Beneficial General Insurance S.A, BP : 2 328, Douala;</w:t>
      </w:r>
    </w:p>
    <w:p w14:paraId="3783A88C" w14:textId="77777777" w:rsidR="008B0BC7" w:rsidRPr="000E0A36" w:rsidRDefault="008B0BC7" w:rsidP="00924AF6">
      <w:pPr>
        <w:pStyle w:val="Sansinterligne"/>
        <w:numPr>
          <w:ilvl w:val="0"/>
          <w:numId w:val="36"/>
        </w:numPr>
        <w:suppressAutoHyphens/>
        <w:autoSpaceDN w:val="0"/>
        <w:spacing w:line="360" w:lineRule="auto"/>
        <w:rPr>
          <w:rFonts w:ascii="Arial Narrow" w:hAnsi="Arial Narrow" w:cs="Arial"/>
          <w:sz w:val="24"/>
          <w:szCs w:val="22"/>
        </w:rPr>
      </w:pPr>
      <w:r w:rsidRPr="000E0A36">
        <w:rPr>
          <w:rFonts w:ascii="Arial Narrow" w:hAnsi="Arial Narrow" w:cs="Arial"/>
          <w:sz w:val="24"/>
          <w:szCs w:val="22"/>
        </w:rPr>
        <w:t>Chanas assurances S.A, BP : 109, Douala;</w:t>
      </w:r>
    </w:p>
    <w:p w14:paraId="50E5D9A0" w14:textId="77777777" w:rsidR="008B0BC7" w:rsidRPr="000E0A36" w:rsidRDefault="008B0BC7" w:rsidP="00924AF6">
      <w:pPr>
        <w:pStyle w:val="Sansinterligne"/>
        <w:numPr>
          <w:ilvl w:val="0"/>
          <w:numId w:val="36"/>
        </w:numPr>
        <w:suppressAutoHyphens/>
        <w:autoSpaceDN w:val="0"/>
        <w:spacing w:line="360" w:lineRule="auto"/>
        <w:rPr>
          <w:rFonts w:ascii="Arial Narrow" w:hAnsi="Arial Narrow" w:cs="Arial"/>
          <w:sz w:val="24"/>
          <w:szCs w:val="22"/>
        </w:rPr>
      </w:pPr>
      <w:r w:rsidRPr="000E0A36">
        <w:rPr>
          <w:rFonts w:ascii="Arial Narrow" w:hAnsi="Arial Narrow" w:cs="Arial"/>
          <w:sz w:val="24"/>
          <w:szCs w:val="22"/>
        </w:rPr>
        <w:t>CPA S.A, BP : 54, Douala;</w:t>
      </w:r>
    </w:p>
    <w:p w14:paraId="1CDAC178" w14:textId="77777777" w:rsidR="008B0BC7" w:rsidRPr="000E0A36" w:rsidRDefault="008B0BC7" w:rsidP="00924AF6">
      <w:pPr>
        <w:pStyle w:val="Sansinterligne"/>
        <w:numPr>
          <w:ilvl w:val="0"/>
          <w:numId w:val="36"/>
        </w:numPr>
        <w:suppressAutoHyphens/>
        <w:autoSpaceDN w:val="0"/>
        <w:spacing w:line="360" w:lineRule="auto"/>
        <w:rPr>
          <w:rFonts w:ascii="Arial Narrow" w:hAnsi="Arial Narrow" w:cs="Arial"/>
          <w:sz w:val="24"/>
          <w:szCs w:val="22"/>
        </w:rPr>
      </w:pPr>
      <w:proofErr w:type="spellStart"/>
      <w:r w:rsidRPr="000E0A36">
        <w:rPr>
          <w:rFonts w:ascii="Arial Narrow" w:hAnsi="Arial Narrow" w:cs="Arial"/>
          <w:sz w:val="24"/>
          <w:szCs w:val="22"/>
        </w:rPr>
        <w:t>Nsia</w:t>
      </w:r>
      <w:proofErr w:type="spellEnd"/>
      <w:r w:rsidRPr="000E0A36">
        <w:rPr>
          <w:rFonts w:ascii="Arial Narrow" w:hAnsi="Arial Narrow" w:cs="Arial"/>
          <w:sz w:val="24"/>
          <w:szCs w:val="22"/>
        </w:rPr>
        <w:t xml:space="preserve"> Assurances S.A, BP : 2 759, </w:t>
      </w:r>
      <w:r w:rsidRPr="000E0A36">
        <w:rPr>
          <w:rFonts w:ascii="Arial Narrow" w:hAnsi="Arial Narrow" w:cs="Arial"/>
          <w:sz w:val="24"/>
          <w:szCs w:val="22"/>
          <w:lang w:val="en-US"/>
        </w:rPr>
        <w:t>Douala;</w:t>
      </w:r>
    </w:p>
    <w:p w14:paraId="0F3CD31E" w14:textId="77777777" w:rsidR="008B0BC7" w:rsidRPr="000E0A36" w:rsidRDefault="008B0BC7" w:rsidP="00924AF6">
      <w:pPr>
        <w:pStyle w:val="Sansinterligne"/>
        <w:numPr>
          <w:ilvl w:val="0"/>
          <w:numId w:val="36"/>
        </w:numPr>
        <w:suppressAutoHyphens/>
        <w:autoSpaceDN w:val="0"/>
        <w:spacing w:line="360" w:lineRule="auto"/>
        <w:rPr>
          <w:rFonts w:ascii="Arial Narrow" w:hAnsi="Arial Narrow" w:cs="Arial"/>
          <w:sz w:val="24"/>
          <w:szCs w:val="22"/>
          <w:lang w:val="en-US"/>
        </w:rPr>
      </w:pPr>
      <w:r w:rsidRPr="000E0A36">
        <w:rPr>
          <w:rFonts w:ascii="Arial Narrow" w:hAnsi="Arial Narrow" w:cs="Arial"/>
          <w:sz w:val="24"/>
          <w:szCs w:val="22"/>
          <w:lang w:val="en-US"/>
        </w:rPr>
        <w:t>Pro Assur S.A, BP : 5 963, Douala;</w:t>
      </w:r>
    </w:p>
    <w:p w14:paraId="2B7BD40E" w14:textId="77777777" w:rsidR="008B0BC7" w:rsidRPr="000E0A36" w:rsidRDefault="008B0BC7" w:rsidP="00924AF6">
      <w:pPr>
        <w:pStyle w:val="Sansinterligne"/>
        <w:numPr>
          <w:ilvl w:val="0"/>
          <w:numId w:val="36"/>
        </w:numPr>
        <w:suppressAutoHyphens/>
        <w:autoSpaceDN w:val="0"/>
        <w:spacing w:line="360" w:lineRule="auto"/>
        <w:rPr>
          <w:rFonts w:ascii="Arial Narrow" w:hAnsi="Arial Narrow" w:cs="Arial"/>
          <w:sz w:val="24"/>
          <w:szCs w:val="22"/>
        </w:rPr>
      </w:pPr>
      <w:r w:rsidRPr="000E0A36">
        <w:rPr>
          <w:rFonts w:ascii="Arial Narrow" w:hAnsi="Arial Narrow" w:cs="Arial"/>
          <w:sz w:val="24"/>
          <w:szCs w:val="22"/>
        </w:rPr>
        <w:t>SAAR S.A, BP : 1 011, Douala;</w:t>
      </w:r>
    </w:p>
    <w:p w14:paraId="4882F2BB" w14:textId="77777777" w:rsidR="008B0BC7" w:rsidRPr="000E0A36" w:rsidRDefault="008B0BC7" w:rsidP="00924AF6">
      <w:pPr>
        <w:pStyle w:val="Sansinterligne"/>
        <w:numPr>
          <w:ilvl w:val="0"/>
          <w:numId w:val="36"/>
        </w:numPr>
        <w:suppressAutoHyphens/>
        <w:autoSpaceDN w:val="0"/>
        <w:spacing w:line="360" w:lineRule="auto"/>
        <w:rPr>
          <w:rFonts w:ascii="Arial Narrow" w:hAnsi="Arial Narrow" w:cs="Arial"/>
          <w:sz w:val="24"/>
          <w:szCs w:val="22"/>
        </w:rPr>
      </w:pPr>
      <w:r w:rsidRPr="000E0A36">
        <w:rPr>
          <w:rFonts w:ascii="Arial Narrow" w:hAnsi="Arial Narrow" w:cs="Arial"/>
          <w:sz w:val="24"/>
          <w:szCs w:val="22"/>
        </w:rPr>
        <w:t>Saham Assurances S.A, BP : 11 315, Douala;</w:t>
      </w:r>
    </w:p>
    <w:p w14:paraId="62A6BB03" w14:textId="77777777" w:rsidR="008B0BC7" w:rsidRPr="000E0A36" w:rsidRDefault="008B0BC7" w:rsidP="00924AF6">
      <w:pPr>
        <w:pStyle w:val="Sansinterligne"/>
        <w:numPr>
          <w:ilvl w:val="0"/>
          <w:numId w:val="36"/>
        </w:numPr>
        <w:suppressAutoHyphens/>
        <w:autoSpaceDN w:val="0"/>
        <w:spacing w:line="360" w:lineRule="auto"/>
        <w:rPr>
          <w:rFonts w:ascii="Arial Narrow" w:hAnsi="Arial Narrow"/>
          <w:sz w:val="24"/>
          <w:szCs w:val="22"/>
        </w:rPr>
      </w:pPr>
      <w:r w:rsidRPr="000E0A36">
        <w:rPr>
          <w:rFonts w:ascii="Arial Narrow" w:hAnsi="Arial Narrow" w:cs="Arial"/>
          <w:sz w:val="24"/>
          <w:szCs w:val="22"/>
        </w:rPr>
        <w:t xml:space="preserve">Zenith </w:t>
      </w:r>
      <w:proofErr w:type="spellStart"/>
      <w:r w:rsidRPr="000E0A36">
        <w:rPr>
          <w:rFonts w:ascii="Arial Narrow" w:hAnsi="Arial Narrow" w:cs="Arial"/>
          <w:sz w:val="24"/>
          <w:szCs w:val="22"/>
        </w:rPr>
        <w:t>Insurance</w:t>
      </w:r>
      <w:proofErr w:type="spellEnd"/>
      <w:r w:rsidRPr="000E0A36">
        <w:rPr>
          <w:rFonts w:ascii="Arial Narrow" w:hAnsi="Arial Narrow" w:cs="Arial"/>
          <w:sz w:val="24"/>
          <w:szCs w:val="22"/>
        </w:rPr>
        <w:t xml:space="preserve"> S.A, BP : 1 540,</w:t>
      </w:r>
      <w:r w:rsidRPr="000E0A36">
        <w:rPr>
          <w:rFonts w:ascii="Arial Narrow" w:hAnsi="Arial Narrow" w:cs="Arial"/>
          <w:sz w:val="24"/>
          <w:szCs w:val="22"/>
          <w:lang w:val="en-US"/>
        </w:rPr>
        <w:t xml:space="preserve"> Douala.</w:t>
      </w:r>
      <w:r w:rsidRPr="000E0A36">
        <w:rPr>
          <w:rFonts w:ascii="Arial Narrow" w:hAnsi="Arial Narrow" w:cs="Arial"/>
          <w:sz w:val="24"/>
          <w:szCs w:val="22"/>
        </w:rPr>
        <w:t>/-</w:t>
      </w:r>
    </w:p>
    <w:p w14:paraId="31613C14" w14:textId="77777777" w:rsidR="008B0BC7" w:rsidRPr="00A937A6" w:rsidRDefault="008B0BC7" w:rsidP="008B0BC7">
      <w:pPr>
        <w:spacing w:before="120" w:after="120"/>
        <w:ind w:firstLine="708"/>
        <w:jc w:val="both"/>
        <w:rPr>
          <w:rFonts w:ascii="Arial Narrow" w:hAnsi="Arial Narrow" w:cs="Tahoma"/>
          <w:lang w:val="en-GB"/>
        </w:rPr>
      </w:pPr>
    </w:p>
    <w:p w14:paraId="7A4AAADF" w14:textId="77777777" w:rsidR="008B0BC7" w:rsidRPr="00FB4950" w:rsidRDefault="008B0BC7" w:rsidP="008B0BC7">
      <w:pPr>
        <w:pStyle w:val="Corpsdetexte3"/>
        <w:ind w:left="708"/>
        <w:jc w:val="both"/>
        <w:rPr>
          <w:rFonts w:ascii="Arial Narrow" w:hAnsi="Arial Narrow" w:cs="Tahoma"/>
          <w:b/>
          <w:i/>
          <w:sz w:val="24"/>
          <w:szCs w:val="24"/>
          <w:lang w:val="en-US"/>
        </w:rPr>
      </w:pPr>
    </w:p>
    <w:p w14:paraId="1D8A2486" w14:textId="77777777" w:rsidR="008B0BC7" w:rsidRPr="00FB4950" w:rsidRDefault="008B0BC7" w:rsidP="008B0BC7">
      <w:pPr>
        <w:pStyle w:val="Corpsdetexte3"/>
        <w:ind w:left="708"/>
        <w:jc w:val="both"/>
        <w:rPr>
          <w:rFonts w:ascii="Arial Narrow" w:hAnsi="Arial Narrow" w:cs="Tahoma"/>
          <w:b/>
          <w:i/>
          <w:sz w:val="24"/>
          <w:szCs w:val="24"/>
          <w:lang w:val="en-US"/>
        </w:rPr>
      </w:pPr>
    </w:p>
    <w:p w14:paraId="57A7F7BA" w14:textId="77777777" w:rsidR="008B0BC7" w:rsidRPr="00FB4950" w:rsidRDefault="008B0BC7" w:rsidP="008B0BC7">
      <w:pPr>
        <w:pStyle w:val="Corpsdetexte3"/>
        <w:ind w:left="708"/>
        <w:jc w:val="both"/>
        <w:rPr>
          <w:rFonts w:ascii="Arial Narrow" w:hAnsi="Arial Narrow" w:cs="Tahoma"/>
          <w:b/>
          <w:i/>
          <w:sz w:val="24"/>
          <w:szCs w:val="24"/>
          <w:lang w:val="en-US"/>
        </w:rPr>
      </w:pPr>
    </w:p>
    <w:p w14:paraId="61D78C9C" w14:textId="77777777" w:rsidR="008B0BC7" w:rsidRPr="00FB4950" w:rsidRDefault="008B0BC7" w:rsidP="008B0BC7">
      <w:pPr>
        <w:pStyle w:val="Corpsdetexte3"/>
        <w:ind w:left="708"/>
        <w:jc w:val="both"/>
        <w:rPr>
          <w:rFonts w:ascii="Arial Narrow" w:hAnsi="Arial Narrow" w:cs="Tahoma"/>
          <w:b/>
          <w:i/>
          <w:sz w:val="24"/>
          <w:szCs w:val="24"/>
          <w:lang w:val="en-US"/>
        </w:rPr>
      </w:pPr>
    </w:p>
    <w:p w14:paraId="7913FE33" w14:textId="0F0BD647" w:rsidR="00AC1FE1" w:rsidRDefault="00AC1FE1" w:rsidP="007B3876">
      <w:pPr>
        <w:pStyle w:val="Corpsdetexte3"/>
        <w:jc w:val="both"/>
        <w:rPr>
          <w:rFonts w:ascii="Arial Narrow" w:hAnsi="Arial Narrow" w:cs="Tahoma"/>
          <w:b/>
          <w:i/>
          <w:sz w:val="24"/>
          <w:szCs w:val="24"/>
          <w:lang w:val="en-US"/>
        </w:rPr>
      </w:pPr>
    </w:p>
    <w:p w14:paraId="54281D0F" w14:textId="21EFBC4A" w:rsidR="00AC1FE1" w:rsidRDefault="00AC1FE1" w:rsidP="008B0BC7">
      <w:pPr>
        <w:pStyle w:val="Corpsdetexte3"/>
        <w:ind w:left="708"/>
        <w:jc w:val="both"/>
        <w:rPr>
          <w:rFonts w:ascii="Arial Narrow" w:hAnsi="Arial Narrow" w:cs="Tahoma"/>
          <w:b/>
          <w:i/>
          <w:sz w:val="24"/>
          <w:szCs w:val="24"/>
          <w:lang w:val="en-US"/>
        </w:rPr>
      </w:pPr>
    </w:p>
    <w:p w14:paraId="089AE8BD" w14:textId="39DF6045" w:rsidR="00AC1FE1" w:rsidRDefault="00AC1FE1" w:rsidP="005848B4">
      <w:pPr>
        <w:pStyle w:val="Corpsdetexte3"/>
        <w:jc w:val="both"/>
        <w:rPr>
          <w:rFonts w:ascii="Arial Narrow" w:hAnsi="Arial Narrow" w:cs="Tahoma"/>
          <w:b/>
          <w:i/>
          <w:sz w:val="24"/>
          <w:szCs w:val="24"/>
          <w:lang w:val="en-US"/>
        </w:rPr>
      </w:pPr>
    </w:p>
    <w:p w14:paraId="497D0717" w14:textId="5C85D6E5" w:rsidR="00AC1FE1" w:rsidRDefault="00AC1FE1" w:rsidP="008B0BC7">
      <w:pPr>
        <w:pStyle w:val="Corpsdetexte3"/>
        <w:ind w:left="708"/>
        <w:jc w:val="both"/>
        <w:rPr>
          <w:rFonts w:ascii="Arial Narrow" w:hAnsi="Arial Narrow" w:cs="Tahoma"/>
          <w:b/>
          <w:i/>
          <w:sz w:val="24"/>
          <w:szCs w:val="24"/>
          <w:lang w:val="en-US"/>
        </w:rPr>
      </w:pPr>
    </w:p>
    <w:p w14:paraId="1591EB5B" w14:textId="19FEC592" w:rsidR="00AC1FE1" w:rsidRDefault="00AC1FE1" w:rsidP="008B0BC7">
      <w:pPr>
        <w:pStyle w:val="Corpsdetexte3"/>
        <w:ind w:left="708"/>
        <w:jc w:val="both"/>
        <w:rPr>
          <w:rFonts w:ascii="Arial Narrow" w:hAnsi="Arial Narrow" w:cs="Tahoma"/>
          <w:b/>
          <w:i/>
          <w:sz w:val="24"/>
          <w:szCs w:val="24"/>
          <w:lang w:val="en-US"/>
        </w:rPr>
      </w:pPr>
    </w:p>
    <w:p w14:paraId="5DEE3EC4" w14:textId="17EABF0B" w:rsidR="00AC1FE1" w:rsidRDefault="00AC1FE1" w:rsidP="008B0BC7">
      <w:pPr>
        <w:pStyle w:val="Corpsdetexte3"/>
        <w:ind w:left="708"/>
        <w:jc w:val="both"/>
        <w:rPr>
          <w:rFonts w:ascii="Arial Narrow" w:hAnsi="Arial Narrow" w:cs="Tahoma"/>
          <w:b/>
          <w:i/>
          <w:sz w:val="24"/>
          <w:szCs w:val="24"/>
          <w:lang w:val="en-US"/>
        </w:rPr>
      </w:pPr>
    </w:p>
    <w:p w14:paraId="23AFDAAC" w14:textId="2C64AB83" w:rsidR="00AC1FE1" w:rsidRDefault="00AC1FE1" w:rsidP="008B0BC7">
      <w:pPr>
        <w:pStyle w:val="Corpsdetexte3"/>
        <w:ind w:left="708"/>
        <w:jc w:val="both"/>
        <w:rPr>
          <w:rFonts w:ascii="Arial Narrow" w:hAnsi="Arial Narrow" w:cs="Tahoma"/>
          <w:b/>
          <w:i/>
          <w:sz w:val="24"/>
          <w:szCs w:val="24"/>
          <w:lang w:val="en-US"/>
        </w:rPr>
      </w:pPr>
    </w:p>
    <w:p w14:paraId="2D148ED1" w14:textId="08B7B3AF" w:rsidR="00AC1FE1" w:rsidRDefault="00AC1FE1" w:rsidP="008B0BC7">
      <w:pPr>
        <w:pStyle w:val="Corpsdetexte3"/>
        <w:ind w:left="708"/>
        <w:jc w:val="both"/>
        <w:rPr>
          <w:rFonts w:ascii="Arial Narrow" w:hAnsi="Arial Narrow" w:cs="Tahoma"/>
          <w:b/>
          <w:i/>
          <w:sz w:val="24"/>
          <w:szCs w:val="24"/>
          <w:lang w:val="en-US"/>
        </w:rPr>
      </w:pPr>
    </w:p>
    <w:p w14:paraId="0A74E631" w14:textId="41AFA052" w:rsidR="00AC1FE1" w:rsidRDefault="00AC1FE1" w:rsidP="008B0BC7">
      <w:pPr>
        <w:pStyle w:val="Corpsdetexte3"/>
        <w:ind w:left="708"/>
        <w:jc w:val="both"/>
        <w:rPr>
          <w:rFonts w:ascii="Arial Narrow" w:hAnsi="Arial Narrow" w:cs="Tahoma"/>
          <w:b/>
          <w:i/>
          <w:sz w:val="24"/>
          <w:szCs w:val="24"/>
          <w:lang w:val="en-US"/>
        </w:rPr>
      </w:pPr>
    </w:p>
    <w:p w14:paraId="09A63E50" w14:textId="49B13258" w:rsidR="00AC1FE1" w:rsidRDefault="00AC1FE1" w:rsidP="008B0BC7">
      <w:pPr>
        <w:pStyle w:val="Corpsdetexte3"/>
        <w:ind w:left="708"/>
        <w:jc w:val="both"/>
        <w:rPr>
          <w:rFonts w:ascii="Arial Narrow" w:hAnsi="Arial Narrow" w:cs="Tahoma"/>
          <w:b/>
          <w:i/>
          <w:sz w:val="24"/>
          <w:szCs w:val="24"/>
          <w:lang w:val="en-US"/>
        </w:rPr>
      </w:pPr>
    </w:p>
    <w:p w14:paraId="2DE5250C" w14:textId="77777777" w:rsidR="00AC1FE1" w:rsidRDefault="00AC1FE1" w:rsidP="008B0BC7">
      <w:pPr>
        <w:pStyle w:val="Corpsdetexte3"/>
        <w:ind w:left="708"/>
        <w:jc w:val="both"/>
        <w:rPr>
          <w:rFonts w:ascii="Arial Narrow" w:hAnsi="Arial Narrow" w:cs="Tahoma"/>
          <w:b/>
          <w:i/>
          <w:sz w:val="24"/>
          <w:szCs w:val="24"/>
          <w:lang w:val="en-US"/>
        </w:rPr>
      </w:pPr>
    </w:p>
    <w:p w14:paraId="671210F6" w14:textId="77777777" w:rsidR="008B0BC7" w:rsidRDefault="008B0BC7" w:rsidP="008B0BC7">
      <w:pPr>
        <w:pStyle w:val="Corpsdetexte3"/>
        <w:ind w:left="708"/>
        <w:jc w:val="both"/>
        <w:rPr>
          <w:rFonts w:ascii="Arial Narrow" w:hAnsi="Arial Narrow" w:cs="Tahoma"/>
          <w:b/>
          <w:i/>
          <w:sz w:val="24"/>
          <w:szCs w:val="24"/>
          <w:lang w:val="en-US"/>
        </w:rPr>
      </w:pPr>
    </w:p>
    <w:p w14:paraId="3B218868" w14:textId="77777777" w:rsidR="008B0BC7" w:rsidRDefault="008B0BC7" w:rsidP="008B0BC7">
      <w:pPr>
        <w:pStyle w:val="Corpsdetexte3"/>
        <w:ind w:left="708"/>
        <w:jc w:val="both"/>
        <w:rPr>
          <w:rFonts w:ascii="Arial Narrow" w:hAnsi="Arial Narrow" w:cs="Tahoma"/>
          <w:b/>
          <w:i/>
          <w:sz w:val="24"/>
          <w:szCs w:val="24"/>
          <w:lang w:val="en-US"/>
        </w:rPr>
      </w:pPr>
    </w:p>
    <w:p w14:paraId="107ACBDC" w14:textId="77777777" w:rsidR="008B0BC7" w:rsidRPr="00FB4950" w:rsidRDefault="008B0BC7" w:rsidP="008B0BC7">
      <w:pPr>
        <w:pStyle w:val="Corpsdetexte3"/>
        <w:ind w:left="708"/>
        <w:jc w:val="both"/>
        <w:rPr>
          <w:rFonts w:ascii="Arial Narrow" w:hAnsi="Arial Narrow" w:cs="Tahoma"/>
          <w:b/>
          <w:i/>
          <w:sz w:val="24"/>
          <w:szCs w:val="24"/>
          <w:lang w:val="en-US"/>
        </w:rPr>
      </w:pPr>
    </w:p>
    <w:p w14:paraId="51EB74BD" w14:textId="77777777" w:rsidR="008B0BC7" w:rsidRPr="00FB4950" w:rsidRDefault="008B0BC7" w:rsidP="008B0BC7">
      <w:pPr>
        <w:pStyle w:val="Corpsdetexte3"/>
        <w:pBdr>
          <w:top w:val="single" w:sz="4" w:space="1" w:color="auto"/>
          <w:left w:val="single" w:sz="4" w:space="31" w:color="auto"/>
          <w:bottom w:val="single" w:sz="4" w:space="0" w:color="auto"/>
          <w:right w:val="single" w:sz="4" w:space="4" w:color="auto"/>
        </w:pBdr>
        <w:shd w:val="pct10" w:color="auto" w:fill="auto"/>
        <w:ind w:left="708"/>
        <w:rPr>
          <w:rFonts w:ascii="Arial Narrow" w:hAnsi="Arial Narrow" w:cs="Tahoma"/>
          <w:bCs/>
          <w:i/>
          <w:sz w:val="32"/>
          <w:szCs w:val="32"/>
          <w:lang w:val="en-US"/>
        </w:rPr>
      </w:pPr>
    </w:p>
    <w:p w14:paraId="50EA4AE1" w14:textId="77777777" w:rsidR="008B0BC7" w:rsidRDefault="008B0BC7" w:rsidP="008B0BC7">
      <w:pPr>
        <w:pStyle w:val="Corpsdetexte3"/>
        <w:pBdr>
          <w:top w:val="single" w:sz="4" w:space="1" w:color="auto"/>
          <w:left w:val="single" w:sz="4" w:space="31" w:color="auto"/>
          <w:bottom w:val="single" w:sz="4" w:space="0" w:color="auto"/>
          <w:right w:val="single" w:sz="4" w:space="4" w:color="auto"/>
        </w:pBdr>
        <w:shd w:val="pct10" w:color="auto" w:fill="auto"/>
        <w:ind w:left="708"/>
        <w:rPr>
          <w:rFonts w:ascii="Arial Narrow" w:hAnsi="Arial Narrow" w:cs="Tahoma"/>
          <w:bCs/>
          <w:sz w:val="32"/>
          <w:szCs w:val="32"/>
        </w:rPr>
      </w:pPr>
      <w:r w:rsidRPr="00FB4950">
        <w:rPr>
          <w:rFonts w:ascii="Arial Narrow" w:hAnsi="Arial Narrow" w:cs="Tahoma"/>
          <w:bCs/>
          <w:sz w:val="32"/>
          <w:szCs w:val="32"/>
        </w:rPr>
        <w:t>Pièce N°1</w:t>
      </w:r>
      <w:r>
        <w:rPr>
          <w:rFonts w:ascii="Arial Narrow" w:hAnsi="Arial Narrow" w:cs="Tahoma"/>
          <w:bCs/>
          <w:sz w:val="32"/>
          <w:szCs w:val="32"/>
        </w:rPr>
        <w:t>1</w:t>
      </w:r>
      <w:r w:rsidRPr="00FB4950">
        <w:rPr>
          <w:rFonts w:ascii="Arial Narrow" w:hAnsi="Arial Narrow" w:cs="Tahoma"/>
          <w:bCs/>
          <w:sz w:val="32"/>
          <w:szCs w:val="32"/>
        </w:rPr>
        <w:t xml:space="preserve"> : </w:t>
      </w:r>
      <w:r>
        <w:rPr>
          <w:rFonts w:ascii="Arial Narrow" w:hAnsi="Arial Narrow" w:cs="Tahoma"/>
          <w:bCs/>
          <w:sz w:val="32"/>
          <w:szCs w:val="32"/>
        </w:rPr>
        <w:t xml:space="preserve">                             GRILLE D’EVALUATION</w:t>
      </w:r>
    </w:p>
    <w:p w14:paraId="474779DF" w14:textId="77777777" w:rsidR="008B0BC7" w:rsidRPr="00FB4950" w:rsidRDefault="008B0BC7" w:rsidP="008B0BC7">
      <w:pPr>
        <w:pStyle w:val="Corpsdetexte3"/>
        <w:pBdr>
          <w:top w:val="single" w:sz="4" w:space="1" w:color="auto"/>
          <w:left w:val="single" w:sz="4" w:space="31" w:color="auto"/>
          <w:bottom w:val="single" w:sz="4" w:space="0" w:color="auto"/>
          <w:right w:val="single" w:sz="4" w:space="4" w:color="auto"/>
        </w:pBdr>
        <w:shd w:val="pct10" w:color="auto" w:fill="auto"/>
        <w:ind w:left="708"/>
        <w:jc w:val="both"/>
        <w:rPr>
          <w:rFonts w:ascii="Arial Narrow" w:hAnsi="Arial Narrow" w:cs="Tahoma"/>
          <w:bCs/>
          <w:sz w:val="32"/>
          <w:szCs w:val="32"/>
        </w:rPr>
      </w:pPr>
    </w:p>
    <w:p w14:paraId="1C1B3B94" w14:textId="77777777" w:rsidR="008B0BC7" w:rsidRPr="00FB4950" w:rsidRDefault="008B0BC7" w:rsidP="008B0BC7">
      <w:pPr>
        <w:pStyle w:val="Corpsdetexte3"/>
        <w:ind w:left="708"/>
        <w:jc w:val="both"/>
        <w:rPr>
          <w:rFonts w:ascii="Arial Narrow" w:hAnsi="Arial Narrow" w:cs="Tahoma"/>
          <w:b/>
          <w:i/>
          <w:sz w:val="24"/>
          <w:szCs w:val="24"/>
        </w:rPr>
      </w:pPr>
    </w:p>
    <w:p w14:paraId="5BC94EE4" w14:textId="77777777" w:rsidR="008B0BC7" w:rsidRPr="00FB4950" w:rsidRDefault="008B0BC7" w:rsidP="008B0BC7">
      <w:pPr>
        <w:pStyle w:val="Corpsdetexte3"/>
        <w:ind w:left="708"/>
        <w:jc w:val="both"/>
        <w:rPr>
          <w:rFonts w:ascii="Arial Narrow" w:hAnsi="Arial Narrow" w:cs="Tahoma"/>
          <w:b/>
          <w:i/>
          <w:sz w:val="24"/>
          <w:szCs w:val="24"/>
        </w:rPr>
      </w:pPr>
    </w:p>
    <w:p w14:paraId="54E46E86" w14:textId="77777777" w:rsidR="008B0BC7" w:rsidRPr="00FB4950" w:rsidRDefault="008B0BC7" w:rsidP="008B0BC7">
      <w:pPr>
        <w:pStyle w:val="Corpsdetexte3"/>
        <w:ind w:left="708"/>
        <w:jc w:val="both"/>
        <w:rPr>
          <w:rFonts w:ascii="Arial Narrow" w:hAnsi="Arial Narrow" w:cs="Tahoma"/>
          <w:b/>
          <w:i/>
          <w:sz w:val="24"/>
          <w:szCs w:val="24"/>
        </w:rPr>
      </w:pPr>
    </w:p>
    <w:p w14:paraId="5A70E185" w14:textId="77777777" w:rsidR="008B0BC7" w:rsidRDefault="008B0BC7" w:rsidP="008B0BC7">
      <w:pPr>
        <w:pStyle w:val="Corpsdetexte3"/>
        <w:ind w:left="708"/>
        <w:jc w:val="both"/>
        <w:rPr>
          <w:rFonts w:ascii="Arial Narrow" w:hAnsi="Arial Narrow" w:cs="Tahoma"/>
          <w:b/>
          <w:i/>
          <w:sz w:val="24"/>
          <w:szCs w:val="24"/>
        </w:rPr>
      </w:pPr>
    </w:p>
    <w:p w14:paraId="3788992A" w14:textId="77777777" w:rsidR="008B0BC7" w:rsidRDefault="008B0BC7" w:rsidP="008B0BC7">
      <w:pPr>
        <w:pStyle w:val="Corpsdetexte3"/>
        <w:ind w:left="708"/>
        <w:jc w:val="both"/>
        <w:rPr>
          <w:rFonts w:ascii="Arial Narrow" w:hAnsi="Arial Narrow" w:cs="Tahoma"/>
          <w:b/>
          <w:i/>
          <w:sz w:val="24"/>
          <w:szCs w:val="24"/>
        </w:rPr>
      </w:pPr>
    </w:p>
    <w:p w14:paraId="0E689EAD" w14:textId="77777777" w:rsidR="008B0BC7" w:rsidRDefault="008B0BC7" w:rsidP="008B0BC7">
      <w:pPr>
        <w:pStyle w:val="Corpsdetexte3"/>
        <w:ind w:left="708"/>
        <w:jc w:val="both"/>
        <w:rPr>
          <w:rFonts w:ascii="Arial Narrow" w:hAnsi="Arial Narrow" w:cs="Tahoma"/>
          <w:b/>
          <w:i/>
          <w:sz w:val="24"/>
          <w:szCs w:val="24"/>
        </w:rPr>
      </w:pPr>
    </w:p>
    <w:p w14:paraId="5E9C1216" w14:textId="77777777" w:rsidR="008B0BC7" w:rsidRDefault="008B0BC7" w:rsidP="008B0BC7">
      <w:pPr>
        <w:pStyle w:val="Corpsdetexte3"/>
        <w:ind w:left="708"/>
        <w:jc w:val="both"/>
        <w:rPr>
          <w:rFonts w:ascii="Arial Narrow" w:hAnsi="Arial Narrow" w:cs="Tahoma"/>
          <w:b/>
          <w:i/>
          <w:sz w:val="24"/>
          <w:szCs w:val="24"/>
        </w:rPr>
      </w:pPr>
    </w:p>
    <w:p w14:paraId="246EBB86" w14:textId="77777777" w:rsidR="008B0BC7" w:rsidRDefault="008B0BC7" w:rsidP="008B0BC7">
      <w:pPr>
        <w:pStyle w:val="Corpsdetexte3"/>
        <w:ind w:left="708"/>
        <w:jc w:val="both"/>
        <w:rPr>
          <w:rFonts w:ascii="Arial Narrow" w:hAnsi="Arial Narrow" w:cs="Tahoma"/>
          <w:b/>
          <w:i/>
          <w:sz w:val="24"/>
          <w:szCs w:val="24"/>
        </w:rPr>
      </w:pPr>
    </w:p>
    <w:p w14:paraId="471CBBE0" w14:textId="77777777" w:rsidR="008B0BC7" w:rsidRDefault="008B0BC7" w:rsidP="008B0BC7">
      <w:pPr>
        <w:pStyle w:val="Corpsdetexte3"/>
        <w:ind w:left="708"/>
        <w:jc w:val="both"/>
        <w:rPr>
          <w:rFonts w:ascii="Arial Narrow" w:hAnsi="Arial Narrow" w:cs="Tahoma"/>
          <w:b/>
          <w:i/>
          <w:sz w:val="24"/>
          <w:szCs w:val="24"/>
        </w:rPr>
      </w:pPr>
    </w:p>
    <w:p w14:paraId="3460630E" w14:textId="77777777" w:rsidR="008B0BC7" w:rsidRDefault="008B0BC7" w:rsidP="008B0BC7">
      <w:pPr>
        <w:pStyle w:val="Corpsdetexte3"/>
        <w:ind w:left="708"/>
        <w:jc w:val="both"/>
        <w:rPr>
          <w:rFonts w:ascii="Arial Narrow" w:hAnsi="Arial Narrow" w:cs="Tahoma"/>
          <w:b/>
          <w:i/>
          <w:sz w:val="24"/>
          <w:szCs w:val="24"/>
        </w:rPr>
      </w:pPr>
    </w:p>
    <w:p w14:paraId="70C4F264" w14:textId="77777777" w:rsidR="008B0BC7" w:rsidRDefault="008B0BC7" w:rsidP="008B0BC7">
      <w:pPr>
        <w:pStyle w:val="Corpsdetexte3"/>
        <w:ind w:left="708"/>
        <w:jc w:val="both"/>
        <w:rPr>
          <w:rFonts w:ascii="Arial Narrow" w:hAnsi="Arial Narrow" w:cs="Tahoma"/>
          <w:b/>
          <w:i/>
          <w:sz w:val="24"/>
          <w:szCs w:val="24"/>
        </w:rPr>
      </w:pPr>
    </w:p>
    <w:p w14:paraId="4E93CC28" w14:textId="77777777" w:rsidR="008B0BC7" w:rsidRDefault="008B0BC7" w:rsidP="008B0BC7">
      <w:pPr>
        <w:pStyle w:val="Corpsdetexte3"/>
        <w:ind w:left="708"/>
        <w:jc w:val="both"/>
        <w:rPr>
          <w:rFonts w:ascii="Arial Narrow" w:hAnsi="Arial Narrow" w:cs="Tahoma"/>
          <w:b/>
          <w:i/>
          <w:sz w:val="24"/>
          <w:szCs w:val="24"/>
        </w:rPr>
      </w:pPr>
    </w:p>
    <w:p w14:paraId="170BEEAE" w14:textId="77777777" w:rsidR="008B0BC7" w:rsidRDefault="008B0BC7" w:rsidP="008B0BC7">
      <w:pPr>
        <w:pStyle w:val="Corpsdetexte3"/>
        <w:ind w:left="708"/>
        <w:jc w:val="both"/>
        <w:rPr>
          <w:rFonts w:ascii="Arial Narrow" w:hAnsi="Arial Narrow" w:cs="Tahoma"/>
          <w:b/>
          <w:i/>
          <w:sz w:val="24"/>
          <w:szCs w:val="24"/>
        </w:rPr>
      </w:pPr>
    </w:p>
    <w:p w14:paraId="3FD03C03" w14:textId="77777777" w:rsidR="008B0BC7" w:rsidRDefault="008B0BC7" w:rsidP="008B0BC7">
      <w:pPr>
        <w:pStyle w:val="Corpsdetexte3"/>
        <w:ind w:left="708"/>
        <w:jc w:val="both"/>
        <w:rPr>
          <w:rFonts w:ascii="Arial Narrow" w:hAnsi="Arial Narrow" w:cs="Tahoma"/>
          <w:b/>
          <w:i/>
          <w:sz w:val="24"/>
          <w:szCs w:val="24"/>
        </w:rPr>
      </w:pPr>
    </w:p>
    <w:p w14:paraId="329B1EC6" w14:textId="77777777" w:rsidR="008B0BC7" w:rsidRDefault="008B0BC7" w:rsidP="008B0BC7">
      <w:pPr>
        <w:pStyle w:val="Corpsdetexte3"/>
        <w:ind w:left="708"/>
        <w:jc w:val="both"/>
        <w:rPr>
          <w:rFonts w:ascii="Arial Narrow" w:hAnsi="Arial Narrow" w:cs="Tahoma"/>
          <w:b/>
          <w:i/>
          <w:sz w:val="24"/>
          <w:szCs w:val="24"/>
        </w:rPr>
      </w:pPr>
    </w:p>
    <w:p w14:paraId="03F86A0D" w14:textId="77777777" w:rsidR="008B0BC7" w:rsidRDefault="008B0BC7" w:rsidP="008B0BC7">
      <w:pPr>
        <w:pStyle w:val="Corpsdetexte3"/>
        <w:ind w:left="708"/>
        <w:jc w:val="both"/>
        <w:rPr>
          <w:rFonts w:ascii="Arial Narrow" w:hAnsi="Arial Narrow" w:cs="Tahoma"/>
          <w:b/>
          <w:i/>
          <w:sz w:val="24"/>
          <w:szCs w:val="24"/>
        </w:rPr>
      </w:pPr>
    </w:p>
    <w:p w14:paraId="6C091936" w14:textId="77777777" w:rsidR="008B0BC7" w:rsidRDefault="008B0BC7" w:rsidP="008B0BC7">
      <w:pPr>
        <w:pStyle w:val="Corpsdetexte3"/>
        <w:ind w:left="708"/>
        <w:jc w:val="both"/>
        <w:rPr>
          <w:rFonts w:ascii="Arial Narrow" w:hAnsi="Arial Narrow" w:cs="Tahoma"/>
          <w:b/>
          <w:i/>
          <w:sz w:val="24"/>
          <w:szCs w:val="24"/>
        </w:rPr>
      </w:pPr>
    </w:p>
    <w:p w14:paraId="788DD528" w14:textId="7DCBB8C5" w:rsidR="00250AF8" w:rsidRDefault="00250AF8" w:rsidP="008B0BC7">
      <w:pPr>
        <w:pStyle w:val="Corpsdetexte3"/>
        <w:ind w:left="708"/>
        <w:jc w:val="both"/>
        <w:rPr>
          <w:rFonts w:ascii="Arial Narrow" w:hAnsi="Arial Narrow" w:cs="Tahoma"/>
          <w:b/>
          <w:i/>
          <w:sz w:val="24"/>
          <w:szCs w:val="24"/>
        </w:rPr>
      </w:pPr>
    </w:p>
    <w:p w14:paraId="0B498215" w14:textId="77777777" w:rsidR="00250AF8" w:rsidRDefault="00250AF8" w:rsidP="008B0BC7">
      <w:pPr>
        <w:pStyle w:val="Corpsdetexte3"/>
        <w:ind w:left="708"/>
        <w:jc w:val="both"/>
        <w:rPr>
          <w:rFonts w:ascii="Arial Narrow" w:hAnsi="Arial Narrow" w:cs="Tahoma"/>
          <w:b/>
          <w:i/>
          <w:sz w:val="24"/>
          <w:szCs w:val="24"/>
        </w:rPr>
      </w:pPr>
    </w:p>
    <w:p w14:paraId="1733FE58" w14:textId="77777777" w:rsidR="00B25EAE" w:rsidRDefault="00B25EAE" w:rsidP="008B0BC7">
      <w:pPr>
        <w:pStyle w:val="Corpsdetexte3"/>
        <w:ind w:left="708"/>
        <w:jc w:val="both"/>
        <w:rPr>
          <w:rFonts w:ascii="Arial Narrow" w:hAnsi="Arial Narrow" w:cs="Tahoma"/>
          <w:b/>
          <w:i/>
          <w:sz w:val="24"/>
          <w:szCs w:val="24"/>
        </w:rPr>
      </w:pPr>
    </w:p>
    <w:p w14:paraId="67592E8B" w14:textId="77777777" w:rsidR="00B25EAE" w:rsidRDefault="00B25EAE" w:rsidP="008B0BC7">
      <w:pPr>
        <w:pStyle w:val="Corpsdetexte3"/>
        <w:ind w:left="708"/>
        <w:jc w:val="both"/>
        <w:rPr>
          <w:rFonts w:ascii="Arial Narrow" w:hAnsi="Arial Narrow" w:cs="Tahoma"/>
          <w:b/>
          <w:i/>
          <w:sz w:val="24"/>
          <w:szCs w:val="24"/>
        </w:rPr>
      </w:pPr>
    </w:p>
    <w:p w14:paraId="75FE14E6" w14:textId="77777777" w:rsidR="008B0BC7" w:rsidRPr="00FB4950" w:rsidRDefault="008B0BC7" w:rsidP="008B0BC7">
      <w:pPr>
        <w:pStyle w:val="Corpsdetexte3"/>
        <w:ind w:left="708"/>
        <w:jc w:val="both"/>
        <w:rPr>
          <w:rFonts w:ascii="Arial Narrow" w:hAnsi="Arial Narrow" w:cs="Tahoma"/>
          <w:b/>
          <w:i/>
          <w:sz w:val="24"/>
          <w:szCs w:val="24"/>
        </w:rPr>
      </w:pPr>
    </w:p>
    <w:p w14:paraId="2A2BEC0E" w14:textId="414394EE" w:rsidR="008B0BC7" w:rsidRDefault="008B0BC7" w:rsidP="007C5630">
      <w:pPr>
        <w:pStyle w:val="Titre10"/>
        <w:tabs>
          <w:tab w:val="left" w:pos="0"/>
        </w:tabs>
        <w:spacing w:before="120" w:after="120"/>
        <w:rPr>
          <w:rFonts w:ascii="Arial Narrow" w:hAnsi="Arial Narrow" w:cs="Arial"/>
          <w:i/>
          <w:color w:val="000000"/>
          <w:szCs w:val="24"/>
          <w:u w:val="single"/>
        </w:rPr>
      </w:pPr>
      <w:bookmarkStart w:id="54" w:name="_Toc63754527"/>
      <w:bookmarkStart w:id="55" w:name="_Toc76121804"/>
      <w:bookmarkStart w:id="56" w:name="_Toc95021972"/>
      <w:bookmarkStart w:id="57" w:name="_Toc142817865"/>
      <w:r>
        <w:rPr>
          <w:rFonts w:ascii="Arial Narrow" w:hAnsi="Arial Narrow" w:cs="Arial"/>
          <w:i/>
          <w:color w:val="000000"/>
          <w:szCs w:val="24"/>
          <w:u w:val="single"/>
        </w:rPr>
        <w:t>G</w:t>
      </w:r>
      <w:r w:rsidRPr="00F16E91">
        <w:rPr>
          <w:rFonts w:ascii="Arial Narrow" w:hAnsi="Arial Narrow" w:cs="Arial"/>
          <w:i/>
          <w:color w:val="000000"/>
          <w:szCs w:val="24"/>
          <w:u w:val="single"/>
        </w:rPr>
        <w:t xml:space="preserve">RILLE D’EVALUATION </w:t>
      </w:r>
      <w:r>
        <w:rPr>
          <w:rFonts w:ascii="Arial Narrow" w:hAnsi="Arial Narrow" w:cs="Arial"/>
          <w:i/>
          <w:color w:val="000000"/>
          <w:szCs w:val="24"/>
          <w:u w:val="single"/>
        </w:rPr>
        <w:t>DES OFFRES</w:t>
      </w:r>
      <w:bookmarkEnd w:id="54"/>
      <w:bookmarkEnd w:id="55"/>
      <w:bookmarkEnd w:id="56"/>
      <w:bookmarkEnd w:id="57"/>
    </w:p>
    <w:p w14:paraId="58B553D6" w14:textId="77777777" w:rsidR="007C5630" w:rsidRPr="007C5630" w:rsidRDefault="007C5630" w:rsidP="007C5630"/>
    <w:tbl>
      <w:tblPr>
        <w:tblpPr w:leftFromText="141" w:rightFromText="141" w:vertAnchor="text" w:horzAnchor="page" w:tblpXSpec="center" w:tblpY="262"/>
        <w:tblW w:w="10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5"/>
        <w:gridCol w:w="1119"/>
        <w:gridCol w:w="980"/>
        <w:gridCol w:w="983"/>
      </w:tblGrid>
      <w:tr w:rsidR="00E7335A" w:rsidRPr="000B63FE" w14:paraId="7C7054F2" w14:textId="77777777" w:rsidTr="00027C32">
        <w:trPr>
          <w:trHeight w:val="293"/>
        </w:trPr>
        <w:tc>
          <w:tcPr>
            <w:tcW w:w="10917" w:type="dxa"/>
            <w:gridSpan w:val="4"/>
            <w:tcBorders>
              <w:top w:val="single" w:sz="4" w:space="0" w:color="auto"/>
              <w:left w:val="single" w:sz="4" w:space="0" w:color="auto"/>
              <w:bottom w:val="single" w:sz="4" w:space="0" w:color="auto"/>
              <w:right w:val="single" w:sz="4" w:space="0" w:color="auto"/>
            </w:tcBorders>
            <w:hideMark/>
          </w:tcPr>
          <w:p w14:paraId="548138E4" w14:textId="77777777" w:rsidR="00E7335A" w:rsidRPr="00DA5006" w:rsidRDefault="00E7335A" w:rsidP="00027C32">
            <w:pPr>
              <w:rPr>
                <w:b/>
                <w:sz w:val="28"/>
                <w:szCs w:val="22"/>
                <w:lang w:eastAsia="en-US"/>
              </w:rPr>
            </w:pPr>
            <w:r w:rsidRPr="00DA5006">
              <w:rPr>
                <w:b/>
                <w:sz w:val="28"/>
              </w:rPr>
              <w:t xml:space="preserve">ENTREPRISE </w:t>
            </w:r>
          </w:p>
        </w:tc>
      </w:tr>
      <w:tr w:rsidR="00E7335A" w:rsidRPr="000B63FE" w14:paraId="1AB7F37A" w14:textId="77777777" w:rsidTr="00027C32">
        <w:trPr>
          <w:trHeight w:val="293"/>
        </w:trPr>
        <w:tc>
          <w:tcPr>
            <w:tcW w:w="10917" w:type="dxa"/>
            <w:gridSpan w:val="4"/>
            <w:tcBorders>
              <w:top w:val="single" w:sz="4" w:space="0" w:color="auto"/>
              <w:left w:val="single" w:sz="4" w:space="0" w:color="auto"/>
              <w:bottom w:val="single" w:sz="4" w:space="0" w:color="auto"/>
              <w:right w:val="single" w:sz="4" w:space="0" w:color="auto"/>
            </w:tcBorders>
            <w:hideMark/>
          </w:tcPr>
          <w:p w14:paraId="7C77CB1C" w14:textId="501569FD" w:rsidR="00E7335A" w:rsidRPr="00DA5006" w:rsidRDefault="00E7335A" w:rsidP="00924AF6">
            <w:pPr>
              <w:pStyle w:val="Paragraphedeliste"/>
              <w:numPr>
                <w:ilvl w:val="0"/>
                <w:numId w:val="46"/>
              </w:numPr>
              <w:jc w:val="center"/>
              <w:rPr>
                <w:b/>
                <w:sz w:val="28"/>
                <w:lang w:eastAsia="en-US"/>
              </w:rPr>
            </w:pPr>
            <w:r>
              <w:rPr>
                <w:b/>
                <w:sz w:val="28"/>
              </w:rPr>
              <w:t xml:space="preserve">Livraison – certificat – garantie sur </w:t>
            </w:r>
            <w:r w:rsidR="002C7B8B">
              <w:rPr>
                <w:b/>
                <w:sz w:val="28"/>
              </w:rPr>
              <w:t>2</w:t>
            </w:r>
          </w:p>
        </w:tc>
      </w:tr>
      <w:tr w:rsidR="00E7335A" w:rsidRPr="000B63FE" w14:paraId="0FF913A2" w14:textId="77777777" w:rsidTr="002721DC">
        <w:trPr>
          <w:trHeight w:val="465"/>
        </w:trPr>
        <w:tc>
          <w:tcPr>
            <w:tcW w:w="7835" w:type="dxa"/>
            <w:tcBorders>
              <w:top w:val="single" w:sz="4" w:space="0" w:color="auto"/>
              <w:left w:val="single" w:sz="4" w:space="0" w:color="auto"/>
              <w:bottom w:val="single" w:sz="4" w:space="0" w:color="auto"/>
              <w:right w:val="single" w:sz="4" w:space="0" w:color="auto"/>
            </w:tcBorders>
            <w:hideMark/>
          </w:tcPr>
          <w:p w14:paraId="1E043E01" w14:textId="1DC2284D" w:rsidR="00E7335A" w:rsidRPr="00DA5006" w:rsidRDefault="000F788B" w:rsidP="00027C32">
            <w:pPr>
              <w:rPr>
                <w:sz w:val="28"/>
                <w:szCs w:val="22"/>
                <w:lang w:eastAsia="en-US"/>
              </w:rPr>
            </w:pPr>
            <w:r>
              <w:rPr>
                <w:sz w:val="28"/>
              </w:rPr>
              <w:t xml:space="preserve">Service </w:t>
            </w:r>
            <w:r w:rsidR="002C7B8B">
              <w:rPr>
                <w:sz w:val="28"/>
              </w:rPr>
              <w:t>après-vente</w:t>
            </w:r>
            <w:r w:rsidR="00110E79">
              <w:rPr>
                <w:sz w:val="28"/>
              </w:rPr>
              <w:t xml:space="preserve"> </w:t>
            </w:r>
          </w:p>
        </w:tc>
        <w:tc>
          <w:tcPr>
            <w:tcW w:w="1119" w:type="dxa"/>
            <w:tcBorders>
              <w:top w:val="single" w:sz="4" w:space="0" w:color="auto"/>
              <w:left w:val="single" w:sz="4" w:space="0" w:color="auto"/>
              <w:bottom w:val="single" w:sz="4" w:space="0" w:color="auto"/>
              <w:right w:val="single" w:sz="4" w:space="0" w:color="auto"/>
            </w:tcBorders>
            <w:vAlign w:val="center"/>
            <w:hideMark/>
          </w:tcPr>
          <w:p w14:paraId="23CB660F" w14:textId="77777777" w:rsidR="00E7335A" w:rsidRPr="00DA5006" w:rsidRDefault="00E7335A" w:rsidP="00027C32">
            <w:pPr>
              <w:jc w:val="center"/>
              <w:rPr>
                <w:sz w:val="28"/>
                <w:szCs w:val="22"/>
                <w:lang w:eastAsia="en-US"/>
              </w:rPr>
            </w:pPr>
            <w:r w:rsidRPr="00DA5006">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4D17220B" w14:textId="77777777" w:rsidR="00E7335A" w:rsidRPr="00DA5006" w:rsidRDefault="00E7335A" w:rsidP="00027C32">
            <w:pPr>
              <w:jc w:val="center"/>
              <w:rPr>
                <w:sz w:val="28"/>
                <w:szCs w:val="22"/>
                <w:lang w:eastAsia="en-US"/>
              </w:rPr>
            </w:pPr>
            <w:r w:rsidRPr="00DA5006">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0B81DC9C" w14:textId="77777777" w:rsidR="00E7335A" w:rsidRPr="00DA5006" w:rsidRDefault="00E7335A" w:rsidP="00027C32">
            <w:pPr>
              <w:jc w:val="center"/>
              <w:rPr>
                <w:sz w:val="28"/>
                <w:szCs w:val="22"/>
                <w:lang w:eastAsia="en-US"/>
              </w:rPr>
            </w:pPr>
          </w:p>
        </w:tc>
      </w:tr>
      <w:tr w:rsidR="00D21811" w:rsidRPr="000B63FE" w14:paraId="5545930E" w14:textId="77777777" w:rsidTr="002721DC">
        <w:trPr>
          <w:trHeight w:val="465"/>
        </w:trPr>
        <w:tc>
          <w:tcPr>
            <w:tcW w:w="7835" w:type="dxa"/>
            <w:tcBorders>
              <w:top w:val="single" w:sz="4" w:space="0" w:color="auto"/>
              <w:left w:val="single" w:sz="4" w:space="0" w:color="auto"/>
              <w:bottom w:val="single" w:sz="4" w:space="0" w:color="auto"/>
              <w:right w:val="single" w:sz="4" w:space="0" w:color="auto"/>
            </w:tcBorders>
          </w:tcPr>
          <w:p w14:paraId="1EDAF374" w14:textId="1BD450FE" w:rsidR="00D21811" w:rsidRDefault="00D21811" w:rsidP="00D21811">
            <w:pPr>
              <w:rPr>
                <w:sz w:val="28"/>
              </w:rPr>
            </w:pPr>
            <w:r w:rsidRPr="002C7B8B">
              <w:rPr>
                <w:sz w:val="28"/>
              </w:rPr>
              <w:t>Charte d’intégrité </w:t>
            </w:r>
          </w:p>
        </w:tc>
        <w:tc>
          <w:tcPr>
            <w:tcW w:w="1119" w:type="dxa"/>
            <w:tcBorders>
              <w:top w:val="single" w:sz="4" w:space="0" w:color="auto"/>
              <w:left w:val="single" w:sz="4" w:space="0" w:color="auto"/>
              <w:bottom w:val="single" w:sz="4" w:space="0" w:color="auto"/>
              <w:right w:val="single" w:sz="4" w:space="0" w:color="auto"/>
            </w:tcBorders>
            <w:vAlign w:val="center"/>
          </w:tcPr>
          <w:p w14:paraId="50BA7172" w14:textId="14538EE9" w:rsidR="00D21811" w:rsidRPr="00DA5006" w:rsidRDefault="00D21811" w:rsidP="00D21811">
            <w:pPr>
              <w:jc w:val="center"/>
              <w:rPr>
                <w:sz w:val="28"/>
              </w:rPr>
            </w:pPr>
            <w:r w:rsidRPr="00DA5006">
              <w:rPr>
                <w:sz w:val="28"/>
              </w:rPr>
              <w:t>Oui</w:t>
            </w:r>
          </w:p>
        </w:tc>
        <w:tc>
          <w:tcPr>
            <w:tcW w:w="980" w:type="dxa"/>
            <w:tcBorders>
              <w:top w:val="single" w:sz="4" w:space="0" w:color="auto"/>
              <w:left w:val="single" w:sz="4" w:space="0" w:color="auto"/>
              <w:bottom w:val="single" w:sz="4" w:space="0" w:color="auto"/>
              <w:right w:val="single" w:sz="4" w:space="0" w:color="auto"/>
            </w:tcBorders>
            <w:vAlign w:val="center"/>
          </w:tcPr>
          <w:p w14:paraId="1B9F071F" w14:textId="649E4653" w:rsidR="00D21811" w:rsidRPr="00DA5006" w:rsidRDefault="00D21811" w:rsidP="00D21811">
            <w:pPr>
              <w:jc w:val="center"/>
              <w:rPr>
                <w:sz w:val="28"/>
              </w:rPr>
            </w:pPr>
            <w:r w:rsidRPr="00DA5006">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3EE0E889" w14:textId="77777777" w:rsidR="00D21811" w:rsidRPr="00DA5006" w:rsidRDefault="00D21811" w:rsidP="00D21811">
            <w:pPr>
              <w:jc w:val="center"/>
              <w:rPr>
                <w:sz w:val="28"/>
                <w:szCs w:val="22"/>
                <w:lang w:eastAsia="en-US"/>
              </w:rPr>
            </w:pPr>
          </w:p>
        </w:tc>
      </w:tr>
      <w:tr w:rsidR="00E7335A" w:rsidRPr="000B63FE" w14:paraId="3CA14A54" w14:textId="77777777" w:rsidTr="00027C32">
        <w:trPr>
          <w:trHeight w:val="293"/>
        </w:trPr>
        <w:tc>
          <w:tcPr>
            <w:tcW w:w="7835" w:type="dxa"/>
            <w:tcBorders>
              <w:top w:val="single" w:sz="4" w:space="0" w:color="auto"/>
              <w:left w:val="single" w:sz="4" w:space="0" w:color="auto"/>
              <w:bottom w:val="single" w:sz="4" w:space="0" w:color="auto"/>
              <w:right w:val="single" w:sz="4" w:space="0" w:color="auto"/>
            </w:tcBorders>
            <w:hideMark/>
          </w:tcPr>
          <w:p w14:paraId="4403815C" w14:textId="77777777" w:rsidR="00E7335A" w:rsidRPr="00DA5006" w:rsidRDefault="00E7335A" w:rsidP="00027C32">
            <w:pPr>
              <w:jc w:val="center"/>
              <w:rPr>
                <w:b/>
                <w:sz w:val="28"/>
                <w:szCs w:val="22"/>
                <w:lang w:eastAsia="en-US"/>
              </w:rPr>
            </w:pPr>
            <w:r w:rsidRPr="00DA5006">
              <w:rPr>
                <w:b/>
                <w:sz w:val="28"/>
              </w:rPr>
              <w:t>Résultat</w:t>
            </w:r>
          </w:p>
        </w:tc>
        <w:tc>
          <w:tcPr>
            <w:tcW w:w="1119" w:type="dxa"/>
            <w:tcBorders>
              <w:top w:val="single" w:sz="4" w:space="0" w:color="auto"/>
              <w:left w:val="single" w:sz="4" w:space="0" w:color="auto"/>
              <w:bottom w:val="single" w:sz="4" w:space="0" w:color="auto"/>
              <w:right w:val="single" w:sz="4" w:space="0" w:color="auto"/>
            </w:tcBorders>
            <w:vAlign w:val="center"/>
          </w:tcPr>
          <w:p w14:paraId="55867086" w14:textId="77777777" w:rsidR="00E7335A" w:rsidRPr="00DA5006" w:rsidRDefault="00E7335A" w:rsidP="00027C32">
            <w:pPr>
              <w:jc w:val="center"/>
              <w:rPr>
                <w:sz w:val="28"/>
                <w:szCs w:val="22"/>
                <w:lang w:eastAsia="en-US"/>
              </w:rPr>
            </w:pPr>
          </w:p>
        </w:tc>
        <w:tc>
          <w:tcPr>
            <w:tcW w:w="980" w:type="dxa"/>
            <w:tcBorders>
              <w:top w:val="single" w:sz="4" w:space="0" w:color="auto"/>
              <w:left w:val="single" w:sz="4" w:space="0" w:color="auto"/>
              <w:bottom w:val="single" w:sz="4" w:space="0" w:color="auto"/>
              <w:right w:val="single" w:sz="4" w:space="0" w:color="auto"/>
            </w:tcBorders>
            <w:vAlign w:val="center"/>
          </w:tcPr>
          <w:p w14:paraId="2197B72C" w14:textId="77777777" w:rsidR="00E7335A" w:rsidRPr="00DA5006" w:rsidRDefault="00E7335A" w:rsidP="00027C32">
            <w:pPr>
              <w:jc w:val="center"/>
              <w:rPr>
                <w:sz w:val="28"/>
                <w:szCs w:val="22"/>
                <w:lang w:eastAsia="en-US"/>
              </w:rPr>
            </w:pPr>
          </w:p>
        </w:tc>
        <w:tc>
          <w:tcPr>
            <w:tcW w:w="983" w:type="dxa"/>
            <w:tcBorders>
              <w:top w:val="single" w:sz="4" w:space="0" w:color="auto"/>
              <w:left w:val="single" w:sz="4" w:space="0" w:color="auto"/>
              <w:bottom w:val="single" w:sz="4" w:space="0" w:color="auto"/>
              <w:right w:val="single" w:sz="4" w:space="0" w:color="auto"/>
            </w:tcBorders>
            <w:vAlign w:val="center"/>
            <w:hideMark/>
          </w:tcPr>
          <w:p w14:paraId="545ADB70" w14:textId="0BF7DE64" w:rsidR="00E7335A" w:rsidRPr="00DA5006" w:rsidRDefault="00E7335A" w:rsidP="00027C32">
            <w:pPr>
              <w:jc w:val="center"/>
              <w:rPr>
                <w:b/>
                <w:sz w:val="28"/>
                <w:szCs w:val="22"/>
                <w:lang w:eastAsia="en-US"/>
              </w:rPr>
            </w:pPr>
            <w:r>
              <w:rPr>
                <w:b/>
                <w:sz w:val="28"/>
              </w:rPr>
              <w:t>/</w:t>
            </w:r>
            <w:r w:rsidR="002C7B8B">
              <w:rPr>
                <w:b/>
                <w:sz w:val="28"/>
              </w:rPr>
              <w:t>2</w:t>
            </w:r>
          </w:p>
        </w:tc>
      </w:tr>
      <w:tr w:rsidR="00E7335A" w:rsidRPr="000B63FE" w14:paraId="6BF07504" w14:textId="77777777" w:rsidTr="00027C32">
        <w:trPr>
          <w:trHeight w:val="293"/>
        </w:trPr>
        <w:tc>
          <w:tcPr>
            <w:tcW w:w="7835" w:type="dxa"/>
            <w:tcBorders>
              <w:top w:val="single" w:sz="4" w:space="0" w:color="auto"/>
              <w:left w:val="single" w:sz="4" w:space="0" w:color="auto"/>
              <w:bottom w:val="single" w:sz="4" w:space="0" w:color="auto"/>
              <w:right w:val="single" w:sz="4" w:space="0" w:color="auto"/>
            </w:tcBorders>
            <w:hideMark/>
          </w:tcPr>
          <w:p w14:paraId="12AD4EE9" w14:textId="77777777" w:rsidR="00E7335A" w:rsidRPr="00DA5006" w:rsidRDefault="00E7335A" w:rsidP="00924AF6">
            <w:pPr>
              <w:pStyle w:val="Paragraphedeliste"/>
              <w:numPr>
                <w:ilvl w:val="0"/>
                <w:numId w:val="46"/>
              </w:numPr>
              <w:jc w:val="center"/>
              <w:rPr>
                <w:b/>
                <w:sz w:val="28"/>
                <w:lang w:eastAsia="en-US"/>
              </w:rPr>
            </w:pPr>
            <w:r w:rsidRPr="00DA5006">
              <w:rPr>
                <w:b/>
                <w:sz w:val="28"/>
              </w:rPr>
              <w:t>Situation financière sur 2</w:t>
            </w:r>
          </w:p>
        </w:tc>
        <w:tc>
          <w:tcPr>
            <w:tcW w:w="1119" w:type="dxa"/>
            <w:tcBorders>
              <w:top w:val="single" w:sz="4" w:space="0" w:color="auto"/>
              <w:left w:val="single" w:sz="4" w:space="0" w:color="auto"/>
              <w:bottom w:val="single" w:sz="4" w:space="0" w:color="auto"/>
              <w:right w:val="single" w:sz="4" w:space="0" w:color="auto"/>
            </w:tcBorders>
            <w:vAlign w:val="center"/>
          </w:tcPr>
          <w:p w14:paraId="1DB904AF" w14:textId="77777777" w:rsidR="00E7335A" w:rsidRPr="00DA5006" w:rsidRDefault="00E7335A" w:rsidP="00027C32">
            <w:pPr>
              <w:jc w:val="center"/>
              <w:rPr>
                <w:sz w:val="28"/>
                <w:szCs w:val="22"/>
                <w:lang w:eastAsia="en-US"/>
              </w:rPr>
            </w:pPr>
          </w:p>
        </w:tc>
        <w:tc>
          <w:tcPr>
            <w:tcW w:w="980" w:type="dxa"/>
            <w:tcBorders>
              <w:top w:val="single" w:sz="4" w:space="0" w:color="auto"/>
              <w:left w:val="single" w:sz="4" w:space="0" w:color="auto"/>
              <w:bottom w:val="single" w:sz="4" w:space="0" w:color="auto"/>
              <w:right w:val="single" w:sz="4" w:space="0" w:color="auto"/>
            </w:tcBorders>
            <w:vAlign w:val="center"/>
          </w:tcPr>
          <w:p w14:paraId="5DF55E5A" w14:textId="77777777" w:rsidR="00E7335A" w:rsidRPr="00DA5006" w:rsidRDefault="00E7335A" w:rsidP="00027C32">
            <w:pPr>
              <w:jc w:val="center"/>
              <w:rPr>
                <w:sz w:val="28"/>
                <w:szCs w:val="22"/>
                <w:lang w:eastAsia="en-US"/>
              </w:rPr>
            </w:pPr>
          </w:p>
        </w:tc>
        <w:tc>
          <w:tcPr>
            <w:tcW w:w="983" w:type="dxa"/>
            <w:tcBorders>
              <w:top w:val="single" w:sz="4" w:space="0" w:color="auto"/>
              <w:left w:val="single" w:sz="4" w:space="0" w:color="auto"/>
              <w:bottom w:val="single" w:sz="4" w:space="0" w:color="auto"/>
              <w:right w:val="single" w:sz="4" w:space="0" w:color="auto"/>
            </w:tcBorders>
            <w:vAlign w:val="center"/>
          </w:tcPr>
          <w:p w14:paraId="2931860D" w14:textId="77777777" w:rsidR="00E7335A" w:rsidRPr="00DA5006" w:rsidRDefault="00E7335A" w:rsidP="00027C32">
            <w:pPr>
              <w:jc w:val="center"/>
              <w:rPr>
                <w:sz w:val="28"/>
                <w:szCs w:val="22"/>
                <w:lang w:eastAsia="en-US"/>
              </w:rPr>
            </w:pPr>
          </w:p>
        </w:tc>
      </w:tr>
      <w:tr w:rsidR="00E7335A" w:rsidRPr="000B63FE" w14:paraId="58C21407" w14:textId="77777777" w:rsidTr="00027C32">
        <w:trPr>
          <w:trHeight w:val="293"/>
        </w:trPr>
        <w:tc>
          <w:tcPr>
            <w:tcW w:w="7835" w:type="dxa"/>
            <w:tcBorders>
              <w:top w:val="single" w:sz="4" w:space="0" w:color="auto"/>
              <w:left w:val="single" w:sz="4" w:space="0" w:color="auto"/>
              <w:bottom w:val="single" w:sz="4" w:space="0" w:color="auto"/>
              <w:right w:val="single" w:sz="4" w:space="0" w:color="auto"/>
            </w:tcBorders>
          </w:tcPr>
          <w:p w14:paraId="02C6018F" w14:textId="77777777" w:rsidR="00E7335A" w:rsidRPr="00DA5006" w:rsidRDefault="00E7335A" w:rsidP="00027C32">
            <w:pPr>
              <w:rPr>
                <w:sz w:val="28"/>
                <w:szCs w:val="22"/>
                <w:lang w:eastAsia="en-US"/>
              </w:rPr>
            </w:pPr>
          </w:p>
        </w:tc>
        <w:tc>
          <w:tcPr>
            <w:tcW w:w="1119" w:type="dxa"/>
            <w:tcBorders>
              <w:top w:val="single" w:sz="4" w:space="0" w:color="auto"/>
              <w:left w:val="single" w:sz="4" w:space="0" w:color="auto"/>
              <w:bottom w:val="single" w:sz="4" w:space="0" w:color="auto"/>
              <w:right w:val="single" w:sz="4" w:space="0" w:color="auto"/>
            </w:tcBorders>
            <w:vAlign w:val="center"/>
          </w:tcPr>
          <w:p w14:paraId="01367C08" w14:textId="77777777" w:rsidR="00E7335A" w:rsidRPr="00DA5006" w:rsidRDefault="00E7335A" w:rsidP="00027C32">
            <w:pPr>
              <w:jc w:val="center"/>
              <w:rPr>
                <w:sz w:val="28"/>
                <w:szCs w:val="22"/>
                <w:lang w:eastAsia="en-US"/>
              </w:rPr>
            </w:pPr>
          </w:p>
        </w:tc>
        <w:tc>
          <w:tcPr>
            <w:tcW w:w="980" w:type="dxa"/>
            <w:tcBorders>
              <w:top w:val="single" w:sz="4" w:space="0" w:color="auto"/>
              <w:left w:val="single" w:sz="4" w:space="0" w:color="auto"/>
              <w:bottom w:val="single" w:sz="4" w:space="0" w:color="auto"/>
              <w:right w:val="single" w:sz="4" w:space="0" w:color="auto"/>
            </w:tcBorders>
            <w:vAlign w:val="center"/>
          </w:tcPr>
          <w:p w14:paraId="2240F16A" w14:textId="77777777" w:rsidR="00E7335A" w:rsidRPr="00DA5006" w:rsidRDefault="00E7335A" w:rsidP="00027C32">
            <w:pPr>
              <w:jc w:val="center"/>
              <w:rPr>
                <w:sz w:val="28"/>
                <w:szCs w:val="22"/>
                <w:lang w:eastAsia="en-US"/>
              </w:rPr>
            </w:pPr>
          </w:p>
        </w:tc>
        <w:tc>
          <w:tcPr>
            <w:tcW w:w="983" w:type="dxa"/>
            <w:tcBorders>
              <w:top w:val="single" w:sz="4" w:space="0" w:color="auto"/>
              <w:left w:val="single" w:sz="4" w:space="0" w:color="auto"/>
              <w:bottom w:val="single" w:sz="4" w:space="0" w:color="auto"/>
              <w:right w:val="single" w:sz="4" w:space="0" w:color="auto"/>
            </w:tcBorders>
            <w:vAlign w:val="center"/>
          </w:tcPr>
          <w:p w14:paraId="307A23F4" w14:textId="77777777" w:rsidR="00E7335A" w:rsidRPr="00DA5006" w:rsidRDefault="00E7335A" w:rsidP="00027C32">
            <w:pPr>
              <w:jc w:val="center"/>
              <w:rPr>
                <w:sz w:val="28"/>
                <w:szCs w:val="22"/>
                <w:lang w:eastAsia="en-US"/>
              </w:rPr>
            </w:pPr>
          </w:p>
        </w:tc>
      </w:tr>
      <w:tr w:rsidR="00E7335A" w:rsidRPr="000B63FE" w14:paraId="14378646" w14:textId="77777777" w:rsidTr="00027C32">
        <w:trPr>
          <w:trHeight w:val="506"/>
        </w:trPr>
        <w:tc>
          <w:tcPr>
            <w:tcW w:w="7835" w:type="dxa"/>
            <w:tcBorders>
              <w:top w:val="single" w:sz="4" w:space="0" w:color="auto"/>
              <w:left w:val="single" w:sz="4" w:space="0" w:color="auto"/>
              <w:bottom w:val="single" w:sz="4" w:space="0" w:color="auto"/>
              <w:right w:val="single" w:sz="4" w:space="0" w:color="auto"/>
            </w:tcBorders>
            <w:hideMark/>
          </w:tcPr>
          <w:p w14:paraId="28874492" w14:textId="77777777" w:rsidR="00E7335A" w:rsidRPr="00DA5006" w:rsidRDefault="00E7335A" w:rsidP="00027C32">
            <w:pPr>
              <w:rPr>
                <w:sz w:val="28"/>
                <w:szCs w:val="22"/>
                <w:lang w:eastAsia="en-US"/>
              </w:rPr>
            </w:pPr>
            <w:r w:rsidRPr="00DA5006">
              <w:rPr>
                <w:sz w:val="28"/>
              </w:rPr>
              <w:t xml:space="preserve">Attestation de solvabilité financière </w:t>
            </w:r>
            <w:r w:rsidRPr="00DA5006">
              <w:rPr>
                <w:sz w:val="28"/>
              </w:rPr>
              <w:fldChar w:fldCharType="begin"/>
            </w:r>
            <w:r w:rsidRPr="00DA5006">
              <w:rPr>
                <w:sz w:val="28"/>
              </w:rPr>
              <w:instrText xml:space="preserve"> QUOTE </w:instrText>
            </w:r>
            <w:r w:rsidR="00924AF6">
              <w:rPr>
                <w:noProof/>
                <w:position w:val="-6"/>
              </w:rPr>
              <w:pict w14:anchorId="73A7C8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7.0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63F75&quot;/&gt;&lt;wsp:rsid wsp:val=&quot;0000073E&quot;/&gt;&lt;wsp:rsid wsp:val=&quot;00011709&quot;/&gt;&lt;wsp:rsid wsp:val=&quot;00011E41&quot;/&gt;&lt;wsp:rsid wsp:val=&quot;000168E5&quot;/&gt;&lt;wsp:rsid wsp:val=&quot;00021D47&quot;/&gt;&lt;wsp:rsid wsp:val=&quot;00024DAB&quot;/&gt;&lt;wsp:rsid wsp:val=&quot;00025B89&quot;/&gt;&lt;wsp:rsid wsp:val=&quot;00026B76&quot;/&gt;&lt;wsp:rsid wsp:val=&quot;000364F0&quot;/&gt;&lt;wsp:rsid wsp:val=&quot;0004122E&quot;/&gt;&lt;wsp:rsid wsp:val=&quot;00042277&quot;/&gt;&lt;wsp:rsid wsp:val=&quot;00043702&quot;/&gt;&lt;wsp:rsid wsp:val=&quot;00046C83&quot;/&gt;&lt;wsp:rsid wsp:val=&quot;00051773&quot;/&gt;&lt;wsp:rsid wsp:val=&quot;0005198B&quot;/&gt;&lt;wsp:rsid wsp:val=&quot;00054F53&quot;/&gt;&lt;wsp:rsid wsp:val=&quot;00055037&quot;/&gt;&lt;wsp:rsid wsp:val=&quot;000555E9&quot;/&gt;&lt;wsp:rsid wsp:val=&quot;00056BFE&quot;/&gt;&lt;wsp:rsid wsp:val=&quot;00080957&quot;/&gt;&lt;wsp:rsid wsp:val=&quot;0008246E&quot;/&gt;&lt;wsp:rsid wsp:val=&quot;00092597&quot;/&gt;&lt;wsp:rsid wsp:val=&quot;000940C0&quot;/&gt;&lt;wsp:rsid wsp:val=&quot;0009631F&quot;/&gt;&lt;wsp:rsid wsp:val=&quot;000A2A73&quot;/&gt;&lt;wsp:rsid wsp:val=&quot;000A683F&quot;/&gt;&lt;wsp:rsid wsp:val=&quot;000B4D6A&quot;/&gt;&lt;wsp:rsid wsp:val=&quot;000C1DBF&quot;/&gt;&lt;wsp:rsid wsp:val=&quot;000E1A6A&quot;/&gt;&lt;wsp:rsid wsp:val=&quot;000E3667&quot;/&gt;&lt;wsp:rsid wsp:val=&quot;0011020D&quot;/&gt;&lt;wsp:rsid wsp:val=&quot;00112FA9&quot;/&gt;&lt;wsp:rsid wsp:val=&quot;001220D0&quot;/&gt;&lt;wsp:rsid wsp:val=&quot;00122917&quot;/&gt;&lt;wsp:rsid wsp:val=&quot;0012304A&quot;/&gt;&lt;wsp:rsid wsp:val=&quot;00127622&quot;/&gt;&lt;wsp:rsid wsp:val=&quot;00131AFA&quot;/&gt;&lt;wsp:rsid wsp:val=&quot;00136A93&quot;/&gt;&lt;wsp:rsid wsp:val=&quot;0014400D&quot;/&gt;&lt;wsp:rsid wsp:val=&quot;0014444E&quot;/&gt;&lt;wsp:rsid wsp:val=&quot;0015441F&quot;/&gt;&lt;wsp:rsid wsp:val=&quot;0015477A&quot;/&gt;&lt;wsp:rsid wsp:val=&quot;0015592B&quot;/&gt;&lt;wsp:rsid wsp:val=&quot;00170802&quot;/&gt;&lt;wsp:rsid wsp:val=&quot;00170D6F&quot;/&gt;&lt;wsp:rsid wsp:val=&quot;001767A4&quot;/&gt;&lt;wsp:rsid wsp:val=&quot;001851E7&quot;/&gt;&lt;wsp:rsid wsp:val=&quot;00196A3F&quot;/&gt;&lt;wsp:rsid wsp:val=&quot;001F5212&quot;/&gt;&lt;wsp:rsid wsp:val=&quot;0020600D&quot;/&gt;&lt;wsp:rsid wsp:val=&quot;00207EA7&quot;/&gt;&lt;wsp:rsid wsp:val=&quot;0021503A&quot;/&gt;&lt;wsp:rsid wsp:val=&quot;00220336&quot;/&gt;&lt;wsp:rsid wsp:val=&quot;00220515&quot;/&gt;&lt;wsp:rsid wsp:val=&quot;00225711&quot;/&gt;&lt;wsp:rsid wsp:val=&quot;0023140F&quot;/&gt;&lt;wsp:rsid wsp:val=&quot;00236762&quot;/&gt;&lt;wsp:rsid wsp:val=&quot;00237558&quot;/&gt;&lt;wsp:rsid wsp:val=&quot;002429B6&quot;/&gt;&lt;wsp:rsid wsp:val=&quot;00252417&quot;/&gt;&lt;wsp:rsid wsp:val=&quot;00256BBA&quot;/&gt;&lt;wsp:rsid wsp:val=&quot;0026233C&quot;/&gt;&lt;wsp:rsid wsp:val=&quot;0026372C&quot;/&gt;&lt;wsp:rsid wsp:val=&quot;00267766&quot;/&gt;&lt;wsp:rsid wsp:val=&quot;00270BDE&quot;/&gt;&lt;wsp:rsid wsp:val=&quot;00272307&quot;/&gt;&lt;wsp:rsid wsp:val=&quot;002728CD&quot;/&gt;&lt;wsp:rsid wsp:val=&quot;002958C1&quot;/&gt;&lt;wsp:rsid wsp:val=&quot;002A07D8&quot;/&gt;&lt;wsp:rsid wsp:val=&quot;002B1D61&quot;/&gt;&lt;wsp:rsid wsp:val=&quot;002B29DD&quot;/&gt;&lt;wsp:rsid wsp:val=&quot;002B6A7F&quot;/&gt;&lt;wsp:rsid wsp:val=&quot;002C36A9&quot;/&gt;&lt;wsp:rsid wsp:val=&quot;002C5098&quot;/&gt;&lt;wsp:rsid wsp:val=&quot;002D0A0F&quot;/&gt;&lt;wsp:rsid wsp:val=&quot;002D1B23&quot;/&gt;&lt;wsp:rsid wsp:val=&quot;002D3995&quot;/&gt;&lt;wsp:rsid wsp:val=&quot;002D5642&quot;/&gt;&lt;wsp:rsid wsp:val=&quot;002D603D&quot;/&gt;&lt;wsp:rsid wsp:val=&quot;002E1FBF&quot;/&gt;&lt;wsp:rsid wsp:val=&quot;002F3803&quot;/&gt;&lt;wsp:rsid wsp:val=&quot;002F5CFD&quot;/&gt;&lt;wsp:rsid wsp:val=&quot;002F7B9B&quot;/&gt;&lt;wsp:rsid wsp:val=&quot;003044AD&quot;/&gt;&lt;wsp:rsid wsp:val=&quot;00307885&quot;/&gt;&lt;wsp:rsid wsp:val=&quot;003179CD&quot;/&gt;&lt;wsp:rsid wsp:val=&quot;0032100E&quot;/&gt;&lt;wsp:rsid wsp:val=&quot;003230F2&quot;/&gt;&lt;wsp:rsid wsp:val=&quot;00333021&quot;/&gt;&lt;wsp:rsid wsp:val=&quot;00342CD6&quot;/&gt;&lt;wsp:rsid wsp:val=&quot;00345C75&quot;/&gt;&lt;wsp:rsid wsp:val=&quot;00353B98&quot;/&gt;&lt;wsp:rsid wsp:val=&quot;00357ED0&quot;/&gt;&lt;wsp:rsid wsp:val=&quot;003834FD&quot;/&gt;&lt;wsp:rsid wsp:val=&quot;0039155E&quot;/&gt;&lt;wsp:rsid wsp:val=&quot;003918F6&quot;/&gt;&lt;wsp:rsid wsp:val=&quot;003A0B94&quot;/&gt;&lt;wsp:rsid wsp:val=&quot;003B71BF&quot;/&gt;&lt;wsp:rsid wsp:val=&quot;003C1E10&quot;/&gt;&lt;wsp:rsid wsp:val=&quot;003C6E42&quot;/&gt;&lt;wsp:rsid wsp:val=&quot;003D3A32&quot;/&gt;&lt;wsp:rsid wsp:val=&quot;003D51C5&quot;/&gt;&lt;wsp:rsid wsp:val=&quot;003E24E7&quot;/&gt;&lt;wsp:rsid wsp:val=&quot;003E5B91&quot;/&gt;&lt;wsp:rsid wsp:val=&quot;003E61F6&quot;/&gt;&lt;wsp:rsid wsp:val=&quot;003F0606&quot;/&gt;&lt;wsp:rsid wsp:val=&quot;00402D0C&quot;/&gt;&lt;wsp:rsid wsp:val=&quot;00403752&quot;/&gt;&lt;wsp:rsid wsp:val=&quot;00417B6C&quot;/&gt;&lt;wsp:rsid wsp:val=&quot;004236C2&quot;/&gt;&lt;wsp:rsid wsp:val=&quot;00424F30&quot;/&gt;&lt;wsp:rsid wsp:val=&quot;00430253&quot;/&gt;&lt;wsp:rsid wsp:val=&quot;00445312&quot;/&gt;&lt;wsp:rsid wsp:val=&quot;00460CB5&quot;/&gt;&lt;wsp:rsid wsp:val=&quot;00462128&quot;/&gt;&lt;wsp:rsid wsp:val=&quot;0046748C&quot;/&gt;&lt;wsp:rsid wsp:val=&quot;00473B17&quot;/&gt;&lt;wsp:rsid wsp:val=&quot;00482A18&quot;/&gt;&lt;wsp:rsid wsp:val=&quot;00483A24&quot;/&gt;&lt;wsp:rsid wsp:val=&quot;00486CED&quot;/&gt;&lt;wsp:rsid wsp:val=&quot;00487DA5&quot;/&gt;&lt;wsp:rsid wsp:val=&quot;004A40CA&quot;/&gt;&lt;wsp:rsid wsp:val=&quot;004A7AE2&quot;/&gt;&lt;wsp:rsid wsp:val=&quot;004C6323&quot;/&gt;&lt;wsp:rsid wsp:val=&quot;004D4E94&quot;/&gt;&lt;wsp:rsid wsp:val=&quot;004E25D8&quot;/&gt;&lt;wsp:rsid wsp:val=&quot;004E6AB0&quot;/&gt;&lt;wsp:rsid wsp:val=&quot;00500992&quot;/&gt;&lt;wsp:rsid wsp:val=&quot;00501225&quot;/&gt;&lt;wsp:rsid wsp:val=&quot;00504F48&quot;/&gt;&lt;wsp:rsid wsp:val=&quot;005070DE&quot;/&gt;&lt;wsp:rsid wsp:val=&quot;00516550&quot;/&gt;&lt;wsp:rsid wsp:val=&quot;00520569&quot;/&gt;&lt;wsp:rsid wsp:val=&quot;005222E3&quot;/&gt;&lt;wsp:rsid wsp:val=&quot;00537904&quot;/&gt;&lt;wsp:rsid wsp:val=&quot;00540697&quot;/&gt;&lt;wsp:rsid wsp:val=&quot;005465B9&quot;/&gt;&lt;wsp:rsid wsp:val=&quot;00562ABD&quot;/&gt;&lt;wsp:rsid wsp:val=&quot;00564BFE&quot;/&gt;&lt;wsp:rsid wsp:val=&quot;00565421&quot;/&gt;&lt;wsp:rsid wsp:val=&quot;005919EE&quot;/&gt;&lt;wsp:rsid wsp:val=&quot;005967D2&quot;/&gt;&lt;wsp:rsid wsp:val=&quot;0059778B&quot;/&gt;&lt;wsp:rsid wsp:val=&quot;005B5614&quot;/&gt;&lt;wsp:rsid wsp:val=&quot;005B7DD7&quot;/&gt;&lt;wsp:rsid wsp:val=&quot;005D201F&quot;/&gt;&lt;wsp:rsid wsp:val=&quot;005D452E&quot;/&gt;&lt;wsp:rsid wsp:val=&quot;005E3DAA&quot;/&gt;&lt;wsp:rsid wsp:val=&quot;00603E1E&quot;/&gt;&lt;wsp:rsid wsp:val=&quot;006100B1&quot;/&gt;&lt;wsp:rsid wsp:val=&quot;00620249&quot;/&gt;&lt;wsp:rsid wsp:val=&quot;00622BF6&quot;/&gt;&lt;wsp:rsid wsp:val=&quot;00631696&quot;/&gt;&lt;wsp:rsid wsp:val=&quot;00642052&quot;/&gt;&lt;wsp:rsid wsp:val=&quot;00646404&quot;/&gt;&lt;wsp:rsid wsp:val=&quot;006478B8&quot;/&gt;&lt;wsp:rsid wsp:val=&quot;00651147&quot;/&gt;&lt;wsp:rsid wsp:val=&quot;00653858&quot;/&gt;&lt;wsp:rsid wsp:val=&quot;00654A48&quot;/&gt;&lt;wsp:rsid wsp:val=&quot;00655FE0&quot;/&gt;&lt;wsp:rsid wsp:val=&quot;00690889&quot;/&gt;&lt;wsp:rsid wsp:val=&quot;006B0E71&quot;/&gt;&lt;wsp:rsid wsp:val=&quot;006B27AE&quot;/&gt;&lt;wsp:rsid wsp:val=&quot;006C3C93&quot;/&gt;&lt;wsp:rsid wsp:val=&quot;006C4129&quot;/&gt;&lt;wsp:rsid wsp:val=&quot;006C41B9&quot;/&gt;&lt;wsp:rsid wsp:val=&quot;006D2D0A&quot;/&gt;&lt;wsp:rsid wsp:val=&quot;006F08ED&quot;/&gt;&lt;wsp:rsid wsp:val=&quot;006F4410&quot;/&gt;&lt;wsp:rsid wsp:val=&quot;006F4804&quot;/&gt;&lt;wsp:rsid wsp:val=&quot;0070278A&quot;/&gt;&lt;wsp:rsid wsp:val=&quot;0071401A&quot;/&gt;&lt;wsp:rsid wsp:val=&quot;00723752&quot;/&gt;&lt;wsp:rsid wsp:val=&quot;00727C15&quot;/&gt;&lt;wsp:rsid wsp:val=&quot;00732615&quot;/&gt;&lt;wsp:rsid wsp:val=&quot;00745214&quot;/&gt;&lt;wsp:rsid wsp:val=&quot;0074661E&quot;/&gt;&lt;wsp:rsid wsp:val=&quot;00746E85&quot;/&gt;&lt;wsp:rsid wsp:val=&quot;007571D7&quot;/&gt;&lt;wsp:rsid wsp:val=&quot;0076314A&quot;/&gt;&lt;wsp:rsid wsp:val=&quot;007638FB&quot;/&gt;&lt;wsp:rsid wsp:val=&quot;00764FB2&quot;/&gt;&lt;wsp:rsid wsp:val=&quot;0077197E&quot;/&gt;&lt;wsp:rsid wsp:val=&quot;00774AE4&quot;/&gt;&lt;wsp:rsid wsp:val=&quot;00780CBE&quot;/&gt;&lt;wsp:rsid wsp:val=&quot;00780E9A&quot;/&gt;&lt;wsp:rsid wsp:val=&quot;007842FA&quot;/&gt;&lt;wsp:rsid wsp:val=&quot;00796221&quot;/&gt;&lt;wsp:rsid wsp:val=&quot;007E2170&quot;/&gt;&lt;wsp:rsid wsp:val=&quot;00807441&quot;/&gt;&lt;wsp:rsid wsp:val=&quot;008139AC&quot;/&gt;&lt;wsp:rsid wsp:val=&quot;0082100F&quot;/&gt;&lt;wsp:rsid wsp:val=&quot;008258AE&quot;/&gt;&lt;wsp:rsid wsp:val=&quot;00850D2C&quot;/&gt;&lt;wsp:rsid wsp:val=&quot;00851255&quot;/&gt;&lt;wsp:rsid wsp:val=&quot;00857A81&quot;/&gt;&lt;wsp:rsid wsp:val=&quot;008642BB&quot;/&gt;&lt;wsp:rsid wsp:val=&quot;00865A99&quot;/&gt;&lt;wsp:rsid wsp:val=&quot;00872B64&quot;/&gt;&lt;wsp:rsid wsp:val=&quot;00872CE8&quot;/&gt;&lt;wsp:rsid wsp:val=&quot;008835EF&quot;/&gt;&lt;wsp:rsid wsp:val=&quot;0088499F&quot;/&gt;&lt;wsp:rsid wsp:val=&quot;0088786C&quot;/&gt;&lt;wsp:rsid wsp:val=&quot;008A4868&quot;/&gt;&lt;wsp:rsid wsp:val=&quot;008D3B1B&quot;/&gt;&lt;wsp:rsid wsp:val=&quot;008E3053&quot;/&gt;&lt;wsp:rsid wsp:val=&quot;008E35E4&quot;/&gt;&lt;wsp:rsid wsp:val=&quot;008F2852&quot;/&gt;&lt;wsp:rsid wsp:val=&quot;008F7C9D&quot;/&gt;&lt;wsp:rsid wsp:val=&quot;00921C92&quot;/&gt;&lt;wsp:rsid wsp:val=&quot;00933231&quot;/&gt;&lt;wsp:rsid wsp:val=&quot;0093536A&quot;/&gt;&lt;wsp:rsid wsp:val=&quot;00963656&quot;/&gt;&lt;wsp:rsid wsp:val=&quot;0096757A&quot;/&gt;&lt;wsp:rsid wsp:val=&quot;00970E18&quot;/&gt;&lt;wsp:rsid wsp:val=&quot;009713BC&quot;/&gt;&lt;wsp:rsid wsp:val=&quot;009713D1&quot;/&gt;&lt;wsp:rsid wsp:val=&quot;00973C84&quot;/&gt;&lt;wsp:rsid wsp:val=&quot;00973C9C&quot;/&gt;&lt;wsp:rsid wsp:val=&quot;00975FAC&quot;/&gt;&lt;wsp:rsid wsp:val=&quot;00987299&quot;/&gt;&lt;wsp:rsid wsp:val=&quot;009942A9&quot;/&gt;&lt;wsp:rsid wsp:val=&quot;009A02DC&quot;/&gt;&lt;wsp:rsid wsp:val=&quot;009A3F0C&quot;/&gt;&lt;wsp:rsid wsp:val=&quot;009A5AFD&quot;/&gt;&lt;wsp:rsid wsp:val=&quot;009A72F9&quot;/&gt;&lt;wsp:rsid wsp:val=&quot;009B3919&quot;/&gt;&lt;wsp:rsid wsp:val=&quot;009C480F&quot;/&gt;&lt;wsp:rsid wsp:val=&quot;009D7BCD&quot;/&gt;&lt;wsp:rsid wsp:val=&quot;009E3759&quot;/&gt;&lt;wsp:rsid wsp:val=&quot;009E46A7&quot;/&gt;&lt;wsp:rsid wsp:val=&quot;009E72A9&quot;/&gt;&lt;wsp:rsid wsp:val=&quot;009F2E51&quot;/&gt;&lt;wsp:rsid wsp:val=&quot;009F7A7C&quot;/&gt;&lt;wsp:rsid wsp:val=&quot;00A00ECE&quot;/&gt;&lt;wsp:rsid wsp:val=&quot;00A2542B&quot;/&gt;&lt;wsp:rsid wsp:val=&quot;00A368A8&quot;/&gt;&lt;wsp:rsid wsp:val=&quot;00A41A8F&quot;/&gt;&lt;wsp:rsid wsp:val=&quot;00A5038E&quot;/&gt;&lt;wsp:rsid wsp:val=&quot;00A5151E&quot;/&gt;&lt;wsp:rsid wsp:val=&quot;00A54B74&quot;/&gt;&lt;wsp:rsid wsp:val=&quot;00A54EA2&quot;/&gt;&lt;wsp:rsid wsp:val=&quot;00A6030D&quot;/&gt;&lt;wsp:rsid wsp:val=&quot;00A6307E&quot;/&gt;&lt;wsp:rsid wsp:val=&quot;00A670D5&quot;/&gt;&lt;wsp:rsid wsp:val=&quot;00A8435F&quot;/&gt;&lt;wsp:rsid wsp:val=&quot;00A84996&quot;/&gt;&lt;wsp:rsid wsp:val=&quot;00A94359&quot;/&gt;&lt;wsp:rsid wsp:val=&quot;00AB752D&quot;/&gt;&lt;wsp:rsid wsp:val=&quot;00AB78DF&quot;/&gt;&lt;wsp:rsid wsp:val=&quot;00AC1316&quot;/&gt;&lt;wsp:rsid wsp:val=&quot;00AD7A58&quot;/&gt;&lt;wsp:rsid wsp:val=&quot;00AD7CC5&quot;/&gt;&lt;wsp:rsid wsp:val=&quot;00AE1FB0&quot;/&gt;&lt;wsp:rsid wsp:val=&quot;00AE68EA&quot;/&gt;&lt;wsp:rsid wsp:val=&quot;00AF2365&quot;/&gt;&lt;wsp:rsid wsp:val=&quot;00AF48C5&quot;/&gt;&lt;wsp:rsid wsp:val=&quot;00B05D35&quot;/&gt;&lt;wsp:rsid wsp:val=&quot;00B0647E&quot;/&gt;&lt;wsp:rsid wsp:val=&quot;00B16335&quot;/&gt;&lt;wsp:rsid wsp:val=&quot;00B20783&quot;/&gt;&lt;wsp:rsid wsp:val=&quot;00B20C25&quot;/&gt;&lt;wsp:rsid wsp:val=&quot;00B306C8&quot;/&gt;&lt;wsp:rsid wsp:val=&quot;00B30E28&quot;/&gt;&lt;wsp:rsid wsp:val=&quot;00B31915&quot;/&gt;&lt;wsp:rsid wsp:val=&quot;00B40FEA&quot;/&gt;&lt;wsp:rsid wsp:val=&quot;00B500C0&quot;/&gt;&lt;wsp:rsid wsp:val=&quot;00B57A35&quot;/&gt;&lt;wsp:rsid wsp:val=&quot;00B57D51&quot;/&gt;&lt;wsp:rsid wsp:val=&quot;00B67F36&quot;/&gt;&lt;wsp:rsid wsp:val=&quot;00B770FB&quot;/&gt;&lt;wsp:rsid wsp:val=&quot;00B81693&quot;/&gt;&lt;wsp:rsid wsp:val=&quot;00BC1842&quot;/&gt;&lt;wsp:rsid wsp:val=&quot;00BC520C&quot;/&gt;&lt;wsp:rsid wsp:val=&quot;00BC6B8E&quot;/&gt;&lt;wsp:rsid wsp:val=&quot;00BD4B93&quot;/&gt;&lt;wsp:rsid wsp:val=&quot;00BE00E4&quot;/&gt;&lt;wsp:rsid wsp:val=&quot;00BE0803&quot;/&gt;&lt;wsp:rsid wsp:val=&quot;00BE2119&quot;/&gt;&lt;wsp:rsid wsp:val=&quot;00BF18FE&quot;/&gt;&lt;wsp:rsid wsp:val=&quot;00C01BF3&quot;/&gt;&lt;wsp:rsid wsp:val=&quot;00C05BB0&quot;/&gt;&lt;wsp:rsid wsp:val=&quot;00C23A99&quot;/&gt;&lt;wsp:rsid wsp:val=&quot;00C42BB6&quot;/&gt;&lt;wsp:rsid wsp:val=&quot;00C52A44&quot;/&gt;&lt;wsp:rsid wsp:val=&quot;00C53C2A&quot;/&gt;&lt;wsp:rsid wsp:val=&quot;00C61BDA&quot;/&gt;&lt;wsp:rsid wsp:val=&quot;00C63547&quot;/&gt;&lt;wsp:rsid wsp:val=&quot;00C64E68&quot;/&gt;&lt;wsp:rsid wsp:val=&quot;00C94F3A&quot;/&gt;&lt;wsp:rsid wsp:val=&quot;00CA57ED&quot;/&gt;&lt;wsp:rsid wsp:val=&quot;00CA64C3&quot;/&gt;&lt;wsp:rsid wsp:val=&quot;00CB336C&quot;/&gt;&lt;wsp:rsid wsp:val=&quot;00CB33D4&quot;/&gt;&lt;wsp:rsid wsp:val=&quot;00CB7160&quot;/&gt;&lt;wsp:rsid wsp:val=&quot;00CD7AF3&quot;/&gt;&lt;wsp:rsid wsp:val=&quot;00CD7FE0&quot;/&gt;&lt;wsp:rsid wsp:val=&quot;00CE10D4&quot;/&gt;&lt;wsp:rsid wsp:val=&quot;00CE32FE&quot;/&gt;&lt;wsp:rsid wsp:val=&quot;00CF2149&quot;/&gt;&lt;wsp:rsid wsp:val=&quot;00D01742&quot;/&gt;&lt;wsp:rsid wsp:val=&quot;00D0546E&quot;/&gt;&lt;wsp:rsid wsp:val=&quot;00D074C0&quot;/&gt;&lt;wsp:rsid wsp:val=&quot;00D13A9F&quot;/&gt;&lt;wsp:rsid wsp:val=&quot;00D15195&quot;/&gt;&lt;wsp:rsid wsp:val=&quot;00D1566D&quot;/&gt;&lt;wsp:rsid wsp:val=&quot;00D16091&quot;/&gt;&lt;wsp:rsid wsp:val=&quot;00D30F80&quot;/&gt;&lt;wsp:rsid wsp:val=&quot;00D3113C&quot;/&gt;&lt;wsp:rsid wsp:val=&quot;00D321E6&quot;/&gt;&lt;wsp:rsid wsp:val=&quot;00D328C9&quot;/&gt;&lt;wsp:rsid wsp:val=&quot;00D454E1&quot;/&gt;&lt;wsp:rsid wsp:val=&quot;00D4595E&quot;/&gt;&lt;wsp:rsid wsp:val=&quot;00D53B5D&quot;/&gt;&lt;wsp:rsid wsp:val=&quot;00D63F75&quot;/&gt;&lt;wsp:rsid wsp:val=&quot;00D65BE0&quot;/&gt;&lt;wsp:rsid wsp:val=&quot;00D6631B&quot;/&gt;&lt;wsp:rsid wsp:val=&quot;00D7212E&quot;/&gt;&lt;wsp:rsid wsp:val=&quot;00D77527&quot;/&gt;&lt;wsp:rsid wsp:val=&quot;00D87AAB&quot;/&gt;&lt;wsp:rsid wsp:val=&quot;00D95E5C&quot;/&gt;&lt;wsp:rsid wsp:val=&quot;00DA2F7B&quot;/&gt;&lt;wsp:rsid wsp:val=&quot;00DB016A&quot;/&gt;&lt;wsp:rsid wsp:val=&quot;00DB0D6C&quot;/&gt;&lt;wsp:rsid wsp:val=&quot;00DB3073&quot;/&gt;&lt;wsp:rsid wsp:val=&quot;00DB602C&quot;/&gt;&lt;wsp:rsid wsp:val=&quot;00DC2187&quot;/&gt;&lt;wsp:rsid wsp:val=&quot;00DC4490&quot;/&gt;&lt;wsp:rsid wsp:val=&quot;00DC7751&quot;/&gt;&lt;wsp:rsid wsp:val=&quot;00DC79E3&quot;/&gt;&lt;wsp:rsid wsp:val=&quot;00DD2A17&quot;/&gt;&lt;wsp:rsid wsp:val=&quot;00DD4DBB&quot;/&gt;&lt;wsp:rsid wsp:val=&quot;00DF0200&quot;/&gt;&lt;wsp:rsid wsp:val=&quot;00DF119E&quot;/&gt;&lt;wsp:rsid wsp:val=&quot;00DF2CEB&quot;/&gt;&lt;wsp:rsid wsp:val=&quot;00DF3D7C&quot;/&gt;&lt;wsp:rsid wsp:val=&quot;00E02BDF&quot;/&gt;&lt;wsp:rsid wsp:val=&quot;00E0607E&quot;/&gt;&lt;wsp:rsid wsp:val=&quot;00E1768F&quot;/&gt;&lt;wsp:rsid wsp:val=&quot;00E30695&quot;/&gt;&lt;wsp:rsid wsp:val=&quot;00E312F9&quot;/&gt;&lt;wsp:rsid wsp:val=&quot;00E4005E&quot;/&gt;&lt;wsp:rsid wsp:val=&quot;00E405E2&quot;/&gt;&lt;wsp:rsid wsp:val=&quot;00E419FF&quot;/&gt;&lt;wsp:rsid wsp:val=&quot;00E424E8&quot;/&gt;&lt;wsp:rsid wsp:val=&quot;00E44A4C&quot;/&gt;&lt;wsp:rsid wsp:val=&quot;00E5523F&quot;/&gt;&lt;wsp:rsid wsp:val=&quot;00E61A9B&quot;/&gt;&lt;wsp:rsid wsp:val=&quot;00E649F7&quot;/&gt;&lt;wsp:rsid wsp:val=&quot;00E72140&quot;/&gt;&lt;wsp:rsid wsp:val=&quot;00E803DD&quot;/&gt;&lt;wsp:rsid wsp:val=&quot;00E8678F&quot;/&gt;&lt;wsp:rsid wsp:val=&quot;00E90E9A&quot;/&gt;&lt;wsp:rsid wsp:val=&quot;00E95673&quot;/&gt;&lt;wsp:rsid wsp:val=&quot;00EA03E6&quot;/&gt;&lt;wsp:rsid wsp:val=&quot;00EA0844&quot;/&gt;&lt;wsp:rsid wsp:val=&quot;00EA2336&quot;/&gt;&lt;wsp:rsid wsp:val=&quot;00EB6BF0&quot;/&gt;&lt;wsp:rsid wsp:val=&quot;00EB6F58&quot;/&gt;&lt;wsp:rsid wsp:val=&quot;00EC5A51&quot;/&gt;&lt;wsp:rsid wsp:val=&quot;00EE5691&quot;/&gt;&lt;wsp:rsid wsp:val=&quot;00EF33D6&quot;/&gt;&lt;wsp:rsid wsp:val=&quot;00EF787E&quot;/&gt;&lt;wsp:rsid wsp:val=&quot;00F16348&quot;/&gt;&lt;wsp:rsid wsp:val=&quot;00F21CA5&quot;/&gt;&lt;wsp:rsid wsp:val=&quot;00F21F19&quot;/&gt;&lt;wsp:rsid wsp:val=&quot;00F37BC2&quot;/&gt;&lt;wsp:rsid wsp:val=&quot;00F41A4F&quot;/&gt;&lt;wsp:rsid wsp:val=&quot;00F47DE6&quot;/&gt;&lt;wsp:rsid wsp:val=&quot;00F54A20&quot;/&gt;&lt;wsp:rsid wsp:val=&quot;00F570E8&quot;/&gt;&lt;wsp:rsid wsp:val=&quot;00F623DC&quot;/&gt;&lt;wsp:rsid wsp:val=&quot;00F62DDC&quot;/&gt;&lt;wsp:rsid wsp:val=&quot;00F6390A&quot;/&gt;&lt;wsp:rsid wsp:val=&quot;00F663D5&quot;/&gt;&lt;wsp:rsid wsp:val=&quot;00F67CE0&quot;/&gt;&lt;wsp:rsid wsp:val=&quot;00F70D14&quot;/&gt;&lt;wsp:rsid wsp:val=&quot;00F8530A&quot;/&gt;&lt;wsp:rsid wsp:val=&quot;00F975D5&quot;/&gt;&lt;wsp:rsid wsp:val=&quot;00FA3DA7&quot;/&gt;&lt;wsp:rsid wsp:val=&quot;00FA444C&quot;/&gt;&lt;wsp:rsid wsp:val=&quot;00FA51EC&quot;/&gt;&lt;wsp:rsid wsp:val=&quot;00FB61FB&quot;/&gt;&lt;wsp:rsid wsp:val=&quot;00FB64A1&quot;/&gt;&lt;wsp:rsid wsp:val=&quot;00FB7C51&quot;/&gt;&lt;wsp:rsid wsp:val=&quot;00FC077C&quot;/&gt;&lt;wsp:rsid wsp:val=&quot;00FC6FD5&quot;/&gt;&lt;wsp:rsid wsp:val=&quot;00FE31A9&quot;/&gt;&lt;wsp:rsid wsp:val=&quot;00FF2766&quot;/&gt;&lt;wsp:rsid wsp:val=&quot;00FF476C&quot;/&gt;&lt;/wsp:rsids&gt;&lt;/w:docPr&gt;&lt;w:body&gt;&lt;w:p wsp:rsidR=&quot;00000000&quot; wsp:rsidRDefault=&quot;00402D0C&quot;&gt;&lt;m:oMathPara&gt;&lt;m:oMath&gt;&lt;m:r&gt;&lt;w:rPr&gt;&lt;w:rFonts w:ascii=&quot;Cambria Math&quot; w:h-ansi=&quot;Cambria Math&quot;/&gt;&lt;wx:font wx:val=&quot;Cambria Math&quot;/&gt;&lt;w:i/&gt;&lt;w:sz w:val=&quot;28&quot;/&gt;&lt;/w:rPr&gt;&lt;m:t&gt;â‰¥&lt;/m:t&gt;&lt;/m:r&gt;&lt;/m:oMath&gt;&lt;/m:oMathPara&gt;&lt;/w:p&gt;&lt;w:sectPr wsp:rsidR=&quot;00000000&quot;&gt;&lt;w:pgSz w:w=&quot;12240&quot; w:h=&quot;15840&quot;/&gt;&lt;w:pgMar w:top=&quot;1417&quot; w:right=&quot;1417&quot; w:bottom=&quot;1417&quot; w:left=&quot;1417&quot; w:header=&quot;720&quot; w:footer=&quot;720&quot; w:gutter=&quot;0&quot;/&gt;&lt;w:colssz wsz wsz w w:space=&quot;720&quot;/&gt;&lt;/w:sectPr&gt;&lt;/w:body&gt;&lt;/w:wordDocument&gt;">
                  <v:imagedata r:id="rId35" o:title="" chromakey="white"/>
                </v:shape>
              </w:pict>
            </w:r>
            <w:r w:rsidRPr="00DA5006">
              <w:rPr>
                <w:sz w:val="28"/>
              </w:rPr>
              <w:instrText xml:space="preserve"> </w:instrText>
            </w:r>
            <w:r w:rsidRPr="00DA5006">
              <w:rPr>
                <w:sz w:val="28"/>
              </w:rPr>
              <w:fldChar w:fldCharType="separate"/>
            </w:r>
            <w:r w:rsidR="00924AF6">
              <w:rPr>
                <w:noProof/>
                <w:position w:val="-6"/>
              </w:rPr>
              <w:pict w14:anchorId="06D5D60C">
                <v:shape id="_x0000_i1026" type="#_x0000_t75" style="width:12pt;height:17.0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63F75&quot;/&gt;&lt;wsp:rsid wsp:val=&quot;0000073E&quot;/&gt;&lt;wsp:rsid wsp:val=&quot;00011709&quot;/&gt;&lt;wsp:rsid wsp:val=&quot;00011E41&quot;/&gt;&lt;wsp:rsid wsp:val=&quot;000168E5&quot;/&gt;&lt;wsp:rsid wsp:val=&quot;00021D47&quot;/&gt;&lt;wsp:rsid wsp:val=&quot;00024DAB&quot;/&gt;&lt;wsp:rsid wsp:val=&quot;00025B89&quot;/&gt;&lt;wsp:rsid wsp:val=&quot;00026B76&quot;/&gt;&lt;wsp:rsid wsp:val=&quot;000364F0&quot;/&gt;&lt;wsp:rsid wsp:val=&quot;0004122E&quot;/&gt;&lt;wsp:rsid wsp:val=&quot;00042277&quot;/&gt;&lt;wsp:rsid wsp:val=&quot;00043702&quot;/&gt;&lt;wsp:rsid wsp:val=&quot;00046C83&quot;/&gt;&lt;wsp:rsid wsp:val=&quot;00051773&quot;/&gt;&lt;wsp:rsid wsp:val=&quot;0005198B&quot;/&gt;&lt;wsp:rsid wsp:val=&quot;00054F53&quot;/&gt;&lt;wsp:rsid wsp:val=&quot;00055037&quot;/&gt;&lt;wsp:rsid wsp:val=&quot;000555E9&quot;/&gt;&lt;wsp:rsid wsp:val=&quot;00056BFE&quot;/&gt;&lt;wsp:rsid wsp:val=&quot;00080957&quot;/&gt;&lt;wsp:rsid wsp:val=&quot;0008246E&quot;/&gt;&lt;wsp:rsid wsp:val=&quot;00092597&quot;/&gt;&lt;wsp:rsid wsp:val=&quot;000940C0&quot;/&gt;&lt;wsp:rsid wsp:val=&quot;0009631F&quot;/&gt;&lt;wsp:rsid wsp:val=&quot;000A2A73&quot;/&gt;&lt;wsp:rsid wsp:val=&quot;000A683F&quot;/&gt;&lt;wsp:rsid wsp:val=&quot;000B4D6A&quot;/&gt;&lt;wsp:rsid wsp:val=&quot;000C1DBF&quot;/&gt;&lt;wsp:rsid wsp:val=&quot;000E1A6A&quot;/&gt;&lt;wsp:rsid wsp:val=&quot;000E3667&quot;/&gt;&lt;wsp:rsid wsp:val=&quot;0011020D&quot;/&gt;&lt;wsp:rsid wsp:val=&quot;00112FA9&quot;/&gt;&lt;wsp:rsid wsp:val=&quot;001220D0&quot;/&gt;&lt;wsp:rsid wsp:val=&quot;00122917&quot;/&gt;&lt;wsp:rsid wsp:val=&quot;0012304A&quot;/&gt;&lt;wsp:rsid wsp:val=&quot;00127622&quot;/&gt;&lt;wsp:rsid wsp:val=&quot;00131AFA&quot;/&gt;&lt;wsp:rsid wsp:val=&quot;00136A93&quot;/&gt;&lt;wsp:rsid wsp:val=&quot;0014400D&quot;/&gt;&lt;wsp:rsid wsp:val=&quot;0014444E&quot;/&gt;&lt;wsp:rsid wsp:val=&quot;0015441F&quot;/&gt;&lt;wsp:rsid wsp:val=&quot;0015477A&quot;/&gt;&lt;wsp:rsid wsp:val=&quot;0015592B&quot;/&gt;&lt;wsp:rsid wsp:val=&quot;00170802&quot;/&gt;&lt;wsp:rsid wsp:val=&quot;00170D6F&quot;/&gt;&lt;wsp:rsid wsp:val=&quot;001767A4&quot;/&gt;&lt;wsp:rsid wsp:val=&quot;001851E7&quot;/&gt;&lt;wsp:rsid wsp:val=&quot;00196A3F&quot;/&gt;&lt;wsp:rsid wsp:val=&quot;001F5212&quot;/&gt;&lt;wsp:rsid wsp:val=&quot;0020600D&quot;/&gt;&lt;wsp:rsid wsp:val=&quot;00207EA7&quot;/&gt;&lt;wsp:rsid wsp:val=&quot;0021503A&quot;/&gt;&lt;wsp:rsid wsp:val=&quot;00220336&quot;/&gt;&lt;wsp:rsid wsp:val=&quot;00220515&quot;/&gt;&lt;wsp:rsid wsp:val=&quot;00225711&quot;/&gt;&lt;wsp:rsid wsp:val=&quot;0023140F&quot;/&gt;&lt;wsp:rsid wsp:val=&quot;00236762&quot;/&gt;&lt;wsp:rsid wsp:val=&quot;00237558&quot;/&gt;&lt;wsp:rsid wsp:val=&quot;002429B6&quot;/&gt;&lt;wsp:rsid wsp:val=&quot;00252417&quot;/&gt;&lt;wsp:rsid wsp:val=&quot;00256BBA&quot;/&gt;&lt;wsp:rsid wsp:val=&quot;0026233C&quot;/&gt;&lt;wsp:rsid wsp:val=&quot;0026372C&quot;/&gt;&lt;wsp:rsid wsp:val=&quot;00267766&quot;/&gt;&lt;wsp:rsid wsp:val=&quot;00270BDE&quot;/&gt;&lt;wsp:rsid wsp:val=&quot;00272307&quot;/&gt;&lt;wsp:rsid wsp:val=&quot;002728CD&quot;/&gt;&lt;wsp:rsid wsp:val=&quot;002958C1&quot;/&gt;&lt;wsp:rsid wsp:val=&quot;002A07D8&quot;/&gt;&lt;wsp:rsid wsp:val=&quot;002B1D61&quot;/&gt;&lt;wsp:rsid wsp:val=&quot;002B29DD&quot;/&gt;&lt;wsp:rsid wsp:val=&quot;002B6A7F&quot;/&gt;&lt;wsp:rsid wsp:val=&quot;002C36A9&quot;/&gt;&lt;wsp:rsid wsp:val=&quot;002C5098&quot;/&gt;&lt;wsp:rsid wsp:val=&quot;002D0A0F&quot;/&gt;&lt;wsp:rsid wsp:val=&quot;002D1B23&quot;/&gt;&lt;wsp:rsid wsp:val=&quot;002D3995&quot;/&gt;&lt;wsp:rsid wsp:val=&quot;002D5642&quot;/&gt;&lt;wsp:rsid wsp:val=&quot;002D603D&quot;/&gt;&lt;wsp:rsid wsp:val=&quot;002E1FBF&quot;/&gt;&lt;wsp:rsid wsp:val=&quot;002F3803&quot;/&gt;&lt;wsp:rsid wsp:val=&quot;002F5CFD&quot;/&gt;&lt;wsp:rsid wsp:val=&quot;002F7B9B&quot;/&gt;&lt;wsp:rsid wsp:val=&quot;003044AD&quot;/&gt;&lt;wsp:rsid wsp:val=&quot;00307885&quot;/&gt;&lt;wsp:rsid wsp:val=&quot;003179CD&quot;/&gt;&lt;wsp:rsid wsp:val=&quot;0032100E&quot;/&gt;&lt;wsp:rsid wsp:val=&quot;003230F2&quot;/&gt;&lt;wsp:rsid wsp:val=&quot;00333021&quot;/&gt;&lt;wsp:rsid wsp:val=&quot;00342CD6&quot;/&gt;&lt;wsp:rsid wsp:val=&quot;00345C75&quot;/&gt;&lt;wsp:rsid wsp:val=&quot;00353B98&quot;/&gt;&lt;wsp:rsid wsp:val=&quot;00357ED0&quot;/&gt;&lt;wsp:rsid wsp:val=&quot;003834FD&quot;/&gt;&lt;wsp:rsid wsp:val=&quot;0039155E&quot;/&gt;&lt;wsp:rsid wsp:val=&quot;003918F6&quot;/&gt;&lt;wsp:rsid wsp:val=&quot;003A0B94&quot;/&gt;&lt;wsp:rsid wsp:val=&quot;003B71BF&quot;/&gt;&lt;wsp:rsid wsp:val=&quot;003C1E10&quot;/&gt;&lt;wsp:rsid wsp:val=&quot;003C6E42&quot;/&gt;&lt;wsp:rsid wsp:val=&quot;003D3A32&quot;/&gt;&lt;wsp:rsid wsp:val=&quot;003D51C5&quot;/&gt;&lt;wsp:rsid wsp:val=&quot;003E24E7&quot;/&gt;&lt;wsp:rsid wsp:val=&quot;003E5B91&quot;/&gt;&lt;wsp:rsid wsp:val=&quot;003E61F6&quot;/&gt;&lt;wsp:rsid wsp:val=&quot;003F0606&quot;/&gt;&lt;wsp:rsid wsp:val=&quot;00402D0C&quot;/&gt;&lt;wsp:rsid wsp:val=&quot;00403752&quot;/&gt;&lt;wsp:rsid wsp:val=&quot;00417B6C&quot;/&gt;&lt;wsp:rsid wsp:val=&quot;004236C2&quot;/&gt;&lt;wsp:rsid wsp:val=&quot;00424F30&quot;/&gt;&lt;wsp:rsid wsp:val=&quot;00430253&quot;/&gt;&lt;wsp:rsid wsp:val=&quot;00445312&quot;/&gt;&lt;wsp:rsid wsp:val=&quot;00460CB5&quot;/&gt;&lt;wsp:rsid wsp:val=&quot;00462128&quot;/&gt;&lt;wsp:rsid wsp:val=&quot;0046748C&quot;/&gt;&lt;wsp:rsid wsp:val=&quot;00473B17&quot;/&gt;&lt;wsp:rsid wsp:val=&quot;00482A18&quot;/&gt;&lt;wsp:rsid wsp:val=&quot;00483A24&quot;/&gt;&lt;wsp:rsid wsp:val=&quot;00486CED&quot;/&gt;&lt;wsp:rsid wsp:val=&quot;00487DA5&quot;/&gt;&lt;wsp:rsid wsp:val=&quot;004A40CA&quot;/&gt;&lt;wsp:rsid wsp:val=&quot;004A7AE2&quot;/&gt;&lt;wsp:rsid wsp:val=&quot;004C6323&quot;/&gt;&lt;wsp:rsid wsp:val=&quot;004D4E94&quot;/&gt;&lt;wsp:rsid wsp:val=&quot;004E25D8&quot;/&gt;&lt;wsp:rsid wsp:val=&quot;004E6AB0&quot;/&gt;&lt;wsp:rsid wsp:val=&quot;00500992&quot;/&gt;&lt;wsp:rsid wsp:val=&quot;00501225&quot;/&gt;&lt;wsp:rsid wsp:val=&quot;00504F48&quot;/&gt;&lt;wsp:rsid wsp:val=&quot;005070DE&quot;/&gt;&lt;wsp:rsid wsp:val=&quot;00516550&quot;/&gt;&lt;wsp:rsid wsp:val=&quot;00520569&quot;/&gt;&lt;wsp:rsid wsp:val=&quot;005222E3&quot;/&gt;&lt;wsp:rsid wsp:val=&quot;00537904&quot;/&gt;&lt;wsp:rsid wsp:val=&quot;00540697&quot;/&gt;&lt;wsp:rsid wsp:val=&quot;005465B9&quot;/&gt;&lt;wsp:rsid wsp:val=&quot;00562ABD&quot;/&gt;&lt;wsp:rsid wsp:val=&quot;00564BFE&quot;/&gt;&lt;wsp:rsid wsp:val=&quot;00565421&quot;/&gt;&lt;wsp:rsid wsp:val=&quot;005919EE&quot;/&gt;&lt;wsp:rsid wsp:val=&quot;005967D2&quot;/&gt;&lt;wsp:rsid wsp:val=&quot;0059778B&quot;/&gt;&lt;wsp:rsid wsp:val=&quot;005B5614&quot;/&gt;&lt;wsp:rsid wsp:val=&quot;005B7DD7&quot;/&gt;&lt;wsp:rsid wsp:val=&quot;005D201F&quot;/&gt;&lt;wsp:rsid wsp:val=&quot;005D452E&quot;/&gt;&lt;wsp:rsid wsp:val=&quot;005E3DAA&quot;/&gt;&lt;wsp:rsid wsp:val=&quot;00603E1E&quot;/&gt;&lt;wsp:rsid wsp:val=&quot;006100B1&quot;/&gt;&lt;wsp:rsid wsp:val=&quot;00620249&quot;/&gt;&lt;wsp:rsid wsp:val=&quot;00622BF6&quot;/&gt;&lt;wsp:rsid wsp:val=&quot;00631696&quot;/&gt;&lt;wsp:rsid wsp:val=&quot;00642052&quot;/&gt;&lt;wsp:rsid wsp:val=&quot;00646404&quot;/&gt;&lt;wsp:rsid wsp:val=&quot;006478B8&quot;/&gt;&lt;wsp:rsid wsp:val=&quot;00651147&quot;/&gt;&lt;wsp:rsid wsp:val=&quot;00653858&quot;/&gt;&lt;wsp:rsid wsp:val=&quot;00654A48&quot;/&gt;&lt;wsp:rsid wsp:val=&quot;00655FE0&quot;/&gt;&lt;wsp:rsid wsp:val=&quot;00690889&quot;/&gt;&lt;wsp:rsid wsp:val=&quot;006B0E71&quot;/&gt;&lt;wsp:rsid wsp:val=&quot;006B27AE&quot;/&gt;&lt;wsp:rsid wsp:val=&quot;006C3C93&quot;/&gt;&lt;wsp:rsid wsp:val=&quot;006C4129&quot;/&gt;&lt;wsp:rsid wsp:val=&quot;006C41B9&quot;/&gt;&lt;wsp:rsid wsp:val=&quot;006D2D0A&quot;/&gt;&lt;wsp:rsid wsp:val=&quot;006F08ED&quot;/&gt;&lt;wsp:rsid wsp:val=&quot;006F4410&quot;/&gt;&lt;wsp:rsid wsp:val=&quot;006F4804&quot;/&gt;&lt;wsp:rsid wsp:val=&quot;0070278A&quot;/&gt;&lt;wsp:rsid wsp:val=&quot;0071401A&quot;/&gt;&lt;wsp:rsid wsp:val=&quot;00723752&quot;/&gt;&lt;wsp:rsid wsp:val=&quot;00727C15&quot;/&gt;&lt;wsp:rsid wsp:val=&quot;00732615&quot;/&gt;&lt;wsp:rsid wsp:val=&quot;00745214&quot;/&gt;&lt;wsp:rsid wsp:val=&quot;0074661E&quot;/&gt;&lt;wsp:rsid wsp:val=&quot;00746E85&quot;/&gt;&lt;wsp:rsid wsp:val=&quot;007571D7&quot;/&gt;&lt;wsp:rsid wsp:val=&quot;0076314A&quot;/&gt;&lt;wsp:rsid wsp:val=&quot;007638FB&quot;/&gt;&lt;wsp:rsid wsp:val=&quot;00764FB2&quot;/&gt;&lt;wsp:rsid wsp:val=&quot;0077197E&quot;/&gt;&lt;wsp:rsid wsp:val=&quot;00774AE4&quot;/&gt;&lt;wsp:rsid wsp:val=&quot;00780CBE&quot;/&gt;&lt;wsp:rsid wsp:val=&quot;00780E9A&quot;/&gt;&lt;wsp:rsid wsp:val=&quot;007842FA&quot;/&gt;&lt;wsp:rsid wsp:val=&quot;00796221&quot;/&gt;&lt;wsp:rsid wsp:val=&quot;007E2170&quot;/&gt;&lt;wsp:rsid wsp:val=&quot;00807441&quot;/&gt;&lt;wsp:rsid wsp:val=&quot;008139AC&quot;/&gt;&lt;wsp:rsid wsp:val=&quot;0082100F&quot;/&gt;&lt;wsp:rsid wsp:val=&quot;008258AE&quot;/&gt;&lt;wsp:rsid wsp:val=&quot;00850D2C&quot;/&gt;&lt;wsp:rsid wsp:val=&quot;00851255&quot;/&gt;&lt;wsp:rsid wsp:val=&quot;00857A81&quot;/&gt;&lt;wsp:rsid wsp:val=&quot;008642BB&quot;/&gt;&lt;wsp:rsid wsp:val=&quot;00865A99&quot;/&gt;&lt;wsp:rsid wsp:val=&quot;00872B64&quot;/&gt;&lt;wsp:rsid wsp:val=&quot;00872CE8&quot;/&gt;&lt;wsp:rsid wsp:val=&quot;008835EF&quot;/&gt;&lt;wsp:rsid wsp:val=&quot;0088499F&quot;/&gt;&lt;wsp:rsid wsp:val=&quot;0088786C&quot;/&gt;&lt;wsp:rsid wsp:val=&quot;008A4868&quot;/&gt;&lt;wsp:rsid wsp:val=&quot;008D3B1B&quot;/&gt;&lt;wsp:rsid wsp:val=&quot;008E3053&quot;/&gt;&lt;wsp:rsid wsp:val=&quot;008E35E4&quot;/&gt;&lt;wsp:rsid wsp:val=&quot;008F2852&quot;/&gt;&lt;wsp:rsid wsp:val=&quot;008F7C9D&quot;/&gt;&lt;wsp:rsid wsp:val=&quot;00921C92&quot;/&gt;&lt;wsp:rsid wsp:val=&quot;00933231&quot;/&gt;&lt;wsp:rsid wsp:val=&quot;0093536A&quot;/&gt;&lt;wsp:rsid wsp:val=&quot;00963656&quot;/&gt;&lt;wsp:rsid wsp:val=&quot;0096757A&quot;/&gt;&lt;wsp:rsid wsp:val=&quot;00970E18&quot;/&gt;&lt;wsp:rsid wsp:val=&quot;009713BC&quot;/&gt;&lt;wsp:rsid wsp:val=&quot;009713D1&quot;/&gt;&lt;wsp:rsid wsp:val=&quot;00973C84&quot;/&gt;&lt;wsp:rsid wsp:val=&quot;00973C9C&quot;/&gt;&lt;wsp:rsid wsp:val=&quot;00975FAC&quot;/&gt;&lt;wsp:rsid wsp:val=&quot;00987299&quot;/&gt;&lt;wsp:rsid wsp:val=&quot;009942A9&quot;/&gt;&lt;wsp:rsid wsp:val=&quot;009A02DC&quot;/&gt;&lt;wsp:rsid wsp:val=&quot;009A3F0C&quot;/&gt;&lt;wsp:rsid wsp:val=&quot;009A5AFD&quot;/&gt;&lt;wsp:rsid wsp:val=&quot;009A72F9&quot;/&gt;&lt;wsp:rsid wsp:val=&quot;009B3919&quot;/&gt;&lt;wsp:rsid wsp:val=&quot;009C480F&quot;/&gt;&lt;wsp:rsid wsp:val=&quot;009D7BCD&quot;/&gt;&lt;wsp:rsid wsp:val=&quot;009E3759&quot;/&gt;&lt;wsp:rsid wsp:val=&quot;009E46A7&quot;/&gt;&lt;wsp:rsid wsp:val=&quot;009E72A9&quot;/&gt;&lt;wsp:rsid wsp:val=&quot;009F2E51&quot;/&gt;&lt;wsp:rsid wsp:val=&quot;009F7A7C&quot;/&gt;&lt;wsp:rsid wsp:val=&quot;00A00ECE&quot;/&gt;&lt;wsp:rsid wsp:val=&quot;00A2542B&quot;/&gt;&lt;wsp:rsid wsp:val=&quot;00A368A8&quot;/&gt;&lt;wsp:rsid wsp:val=&quot;00A41A8F&quot;/&gt;&lt;wsp:rsid wsp:val=&quot;00A5038E&quot;/&gt;&lt;wsp:rsid wsp:val=&quot;00A5151E&quot;/&gt;&lt;wsp:rsid wsp:val=&quot;00A54B74&quot;/&gt;&lt;wsp:rsid wsp:val=&quot;00A54EA2&quot;/&gt;&lt;wsp:rsid wsp:val=&quot;00A6030D&quot;/&gt;&lt;wsp:rsid wsp:val=&quot;00A6307E&quot;/&gt;&lt;wsp:rsid wsp:val=&quot;00A670D5&quot;/&gt;&lt;wsp:rsid wsp:val=&quot;00A8435F&quot;/&gt;&lt;wsp:rsid wsp:val=&quot;00A84996&quot;/&gt;&lt;wsp:rsid wsp:val=&quot;00A94359&quot;/&gt;&lt;wsp:rsid wsp:val=&quot;00AB752D&quot;/&gt;&lt;wsp:rsid wsp:val=&quot;00AB78DF&quot;/&gt;&lt;wsp:rsid wsp:val=&quot;00AC1316&quot;/&gt;&lt;wsp:rsid wsp:val=&quot;00AD7A58&quot;/&gt;&lt;wsp:rsid wsp:val=&quot;00AD7CC5&quot;/&gt;&lt;wsp:rsid wsp:val=&quot;00AE1FB0&quot;/&gt;&lt;wsp:rsid wsp:val=&quot;00AE68EA&quot;/&gt;&lt;wsp:rsid wsp:val=&quot;00AF2365&quot;/&gt;&lt;wsp:rsid wsp:val=&quot;00AF48C5&quot;/&gt;&lt;wsp:rsid wsp:val=&quot;00B05D35&quot;/&gt;&lt;wsp:rsid wsp:val=&quot;00B0647E&quot;/&gt;&lt;wsp:rsid wsp:val=&quot;00B16335&quot;/&gt;&lt;wsp:rsid wsp:val=&quot;00B20783&quot;/&gt;&lt;wsp:rsid wsp:val=&quot;00B20C25&quot;/&gt;&lt;wsp:rsid wsp:val=&quot;00B306C8&quot;/&gt;&lt;wsp:rsid wsp:val=&quot;00B30E28&quot;/&gt;&lt;wsp:rsid wsp:val=&quot;00B31915&quot;/&gt;&lt;wsp:rsid wsp:val=&quot;00B40FEA&quot;/&gt;&lt;wsp:rsid wsp:val=&quot;00B500C0&quot;/&gt;&lt;wsp:rsid wsp:val=&quot;00B57A35&quot;/&gt;&lt;wsp:rsid wsp:val=&quot;00B57D51&quot;/&gt;&lt;wsp:rsid wsp:val=&quot;00B67F36&quot;/&gt;&lt;wsp:rsid wsp:val=&quot;00B770FB&quot;/&gt;&lt;wsp:rsid wsp:val=&quot;00B81693&quot;/&gt;&lt;wsp:rsid wsp:val=&quot;00BC1842&quot;/&gt;&lt;wsp:rsid wsp:val=&quot;00BC520C&quot;/&gt;&lt;wsp:rsid wsp:val=&quot;00BC6B8E&quot;/&gt;&lt;wsp:rsid wsp:val=&quot;00BD4B93&quot;/&gt;&lt;wsp:rsid wsp:val=&quot;00BE00E4&quot;/&gt;&lt;wsp:rsid wsp:val=&quot;00BE0803&quot;/&gt;&lt;wsp:rsid wsp:val=&quot;00BE2119&quot;/&gt;&lt;wsp:rsid wsp:val=&quot;00BF18FE&quot;/&gt;&lt;wsp:rsid wsp:val=&quot;00C01BF3&quot;/&gt;&lt;wsp:rsid wsp:val=&quot;00C05BB0&quot;/&gt;&lt;wsp:rsid wsp:val=&quot;00C23A99&quot;/&gt;&lt;wsp:rsid wsp:val=&quot;00C42BB6&quot;/&gt;&lt;wsp:rsid wsp:val=&quot;00C52A44&quot;/&gt;&lt;wsp:rsid wsp:val=&quot;00C53C2A&quot;/&gt;&lt;wsp:rsid wsp:val=&quot;00C61BDA&quot;/&gt;&lt;wsp:rsid wsp:val=&quot;00C63547&quot;/&gt;&lt;wsp:rsid wsp:val=&quot;00C64E68&quot;/&gt;&lt;wsp:rsid wsp:val=&quot;00C94F3A&quot;/&gt;&lt;wsp:rsid wsp:val=&quot;00CA57ED&quot;/&gt;&lt;wsp:rsid wsp:val=&quot;00CA64C3&quot;/&gt;&lt;wsp:rsid wsp:val=&quot;00CB336C&quot;/&gt;&lt;wsp:rsid wsp:val=&quot;00CB33D4&quot;/&gt;&lt;wsp:rsid wsp:val=&quot;00CB7160&quot;/&gt;&lt;wsp:rsid wsp:val=&quot;00CD7AF3&quot;/&gt;&lt;wsp:rsid wsp:val=&quot;00CD7FE0&quot;/&gt;&lt;wsp:rsid wsp:val=&quot;00CE10D4&quot;/&gt;&lt;wsp:rsid wsp:val=&quot;00CE32FE&quot;/&gt;&lt;wsp:rsid wsp:val=&quot;00CF2149&quot;/&gt;&lt;wsp:rsid wsp:val=&quot;00D01742&quot;/&gt;&lt;wsp:rsid wsp:val=&quot;00D0546E&quot;/&gt;&lt;wsp:rsid wsp:val=&quot;00D074C0&quot;/&gt;&lt;wsp:rsid wsp:val=&quot;00D13A9F&quot;/&gt;&lt;wsp:rsid wsp:val=&quot;00D15195&quot;/&gt;&lt;wsp:rsid wsp:val=&quot;00D1566D&quot;/&gt;&lt;wsp:rsid wsp:val=&quot;00D16091&quot;/&gt;&lt;wsp:rsid wsp:val=&quot;00D30F80&quot;/&gt;&lt;wsp:rsid wsp:val=&quot;00D3113C&quot;/&gt;&lt;wsp:rsid wsp:val=&quot;00D321E6&quot;/&gt;&lt;wsp:rsid wsp:val=&quot;00D328C9&quot;/&gt;&lt;wsp:rsid wsp:val=&quot;00D454E1&quot;/&gt;&lt;wsp:rsid wsp:val=&quot;00D4595E&quot;/&gt;&lt;wsp:rsid wsp:val=&quot;00D53B5D&quot;/&gt;&lt;wsp:rsid wsp:val=&quot;00D63F75&quot;/&gt;&lt;wsp:rsid wsp:val=&quot;00D65BE0&quot;/&gt;&lt;wsp:rsid wsp:val=&quot;00D6631B&quot;/&gt;&lt;wsp:rsid wsp:val=&quot;00D7212E&quot;/&gt;&lt;wsp:rsid wsp:val=&quot;00D77527&quot;/&gt;&lt;wsp:rsid wsp:val=&quot;00D87AAB&quot;/&gt;&lt;wsp:rsid wsp:val=&quot;00D95E5C&quot;/&gt;&lt;wsp:rsid wsp:val=&quot;00DA2F7B&quot;/&gt;&lt;wsp:rsid wsp:val=&quot;00DB016A&quot;/&gt;&lt;wsp:rsid wsp:val=&quot;00DB0D6C&quot;/&gt;&lt;wsp:rsid wsp:val=&quot;00DB3073&quot;/&gt;&lt;wsp:rsid wsp:val=&quot;00DB602C&quot;/&gt;&lt;wsp:rsid wsp:val=&quot;00DC2187&quot;/&gt;&lt;wsp:rsid wsp:val=&quot;00DC4490&quot;/&gt;&lt;wsp:rsid wsp:val=&quot;00DC7751&quot;/&gt;&lt;wsp:rsid wsp:val=&quot;00DC79E3&quot;/&gt;&lt;wsp:rsid wsp:val=&quot;00DD2A17&quot;/&gt;&lt;wsp:rsid wsp:val=&quot;00DD4DBB&quot;/&gt;&lt;wsp:rsid wsp:val=&quot;00DF0200&quot;/&gt;&lt;wsp:rsid wsp:val=&quot;00DF119E&quot;/&gt;&lt;wsp:rsid wsp:val=&quot;00DF2CEB&quot;/&gt;&lt;wsp:rsid wsp:val=&quot;00DF3D7C&quot;/&gt;&lt;wsp:rsid wsp:val=&quot;00E02BDF&quot;/&gt;&lt;wsp:rsid wsp:val=&quot;00E0607E&quot;/&gt;&lt;wsp:rsid wsp:val=&quot;00E1768F&quot;/&gt;&lt;wsp:rsid wsp:val=&quot;00E30695&quot;/&gt;&lt;wsp:rsid wsp:val=&quot;00E312F9&quot;/&gt;&lt;wsp:rsid wsp:val=&quot;00E4005E&quot;/&gt;&lt;wsp:rsid wsp:val=&quot;00E405E2&quot;/&gt;&lt;wsp:rsid wsp:val=&quot;00E419FF&quot;/&gt;&lt;wsp:rsid wsp:val=&quot;00E424E8&quot;/&gt;&lt;wsp:rsid wsp:val=&quot;00E44A4C&quot;/&gt;&lt;wsp:rsid wsp:val=&quot;00E5523F&quot;/&gt;&lt;wsp:rsid wsp:val=&quot;00E61A9B&quot;/&gt;&lt;wsp:rsid wsp:val=&quot;00E649F7&quot;/&gt;&lt;wsp:rsid wsp:val=&quot;00E72140&quot;/&gt;&lt;wsp:rsid wsp:val=&quot;00E803DD&quot;/&gt;&lt;wsp:rsid wsp:val=&quot;00E8678F&quot;/&gt;&lt;wsp:rsid wsp:val=&quot;00E90E9A&quot;/&gt;&lt;wsp:rsid wsp:val=&quot;00E95673&quot;/&gt;&lt;wsp:rsid wsp:val=&quot;00EA03E6&quot;/&gt;&lt;wsp:rsid wsp:val=&quot;00EA0844&quot;/&gt;&lt;wsp:rsid wsp:val=&quot;00EA2336&quot;/&gt;&lt;wsp:rsid wsp:val=&quot;00EB6BF0&quot;/&gt;&lt;wsp:rsid wsp:val=&quot;00EB6F58&quot;/&gt;&lt;wsp:rsid wsp:val=&quot;00EC5A51&quot;/&gt;&lt;wsp:rsid wsp:val=&quot;00EE5691&quot;/&gt;&lt;wsp:rsid wsp:val=&quot;00EF33D6&quot;/&gt;&lt;wsp:rsid wsp:val=&quot;00EF787E&quot;/&gt;&lt;wsp:rsid wsp:val=&quot;00F16348&quot;/&gt;&lt;wsp:rsid wsp:val=&quot;00F21CA5&quot;/&gt;&lt;wsp:rsid wsp:val=&quot;00F21F19&quot;/&gt;&lt;wsp:rsid wsp:val=&quot;00F37BC2&quot;/&gt;&lt;wsp:rsid wsp:val=&quot;00F41A4F&quot;/&gt;&lt;wsp:rsid wsp:val=&quot;00F47DE6&quot;/&gt;&lt;wsp:rsid wsp:val=&quot;00F54A20&quot;/&gt;&lt;wsp:rsid wsp:val=&quot;00F570E8&quot;/&gt;&lt;wsp:rsid wsp:val=&quot;00F623DC&quot;/&gt;&lt;wsp:rsid wsp:val=&quot;00F62DDC&quot;/&gt;&lt;wsp:rsid wsp:val=&quot;00F6390A&quot;/&gt;&lt;wsp:rsid wsp:val=&quot;00F663D5&quot;/&gt;&lt;wsp:rsid wsp:val=&quot;00F67CE0&quot;/&gt;&lt;wsp:rsid wsp:val=&quot;00F70D14&quot;/&gt;&lt;wsp:rsid wsp:val=&quot;00F8530A&quot;/&gt;&lt;wsp:rsid wsp:val=&quot;00F975D5&quot;/&gt;&lt;wsp:rsid wsp:val=&quot;00FA3DA7&quot;/&gt;&lt;wsp:rsid wsp:val=&quot;00FA444C&quot;/&gt;&lt;wsp:rsid wsp:val=&quot;00FA51EC&quot;/&gt;&lt;wsp:rsid wsp:val=&quot;00FB61FB&quot;/&gt;&lt;wsp:rsid wsp:val=&quot;00FB64A1&quot;/&gt;&lt;wsp:rsid wsp:val=&quot;00FB7C51&quot;/&gt;&lt;wsp:rsid wsp:val=&quot;00FC077C&quot;/&gt;&lt;wsp:rsid wsp:val=&quot;00FC6FD5&quot;/&gt;&lt;wsp:rsid wsp:val=&quot;00FE31A9&quot;/&gt;&lt;wsp:rsid wsp:val=&quot;00FF2766&quot;/&gt;&lt;wsp:rsid wsp:val=&quot;00FF476C&quot;/&gt;&lt;/wsp:rsids&gt;&lt;/w:docPr&gt;&lt;w:body&gt;&lt;w:p wsp:rsidR=&quot;00000000&quot; wsp:rsidRDefault=&quot;00402D0C&quot;&gt;&lt;m:oMathPara&gt;&lt;m:oMath&gt;&lt;m:r&gt;&lt;w:rPr&gt;&lt;w:rFonts w:ascii=&quot;Cambria Math&quot; w:h-ansi=&quot;Cambria Math&quot;/&gt;&lt;wx:font wx:val=&quot;Cambria Math&quot;/&gt;&lt;w:i/&gt;&lt;w:sz w:val=&quot;28&quot;/&gt;&lt;/w:rPr&gt;&lt;m:t&gt;â‰¥&lt;/m:t&gt;&lt;/m:r&gt;&lt;/m:oMath&gt;&lt;/m:oMathPara&gt;&lt;/w:p&gt;&lt;w:sectPr wsp:rsidR=&quot;00000000&quot;&gt;&lt;w:pgSz w:w=&quot;12240&quot; w:h=&quot;15840&quot;/&gt;&lt;w:pgMar w:top=&quot;1417&quot; w:right=&quot;1417&quot; w:bottom=&quot;1417&quot; w:left=&quot;1417&quot; w:header=&quot;720&quot; w:footer=&quot;720&quot; w:gutter=&quot;0&quot;/&gt;&lt;w:colssz wsz wsz w w:space=&quot;720&quot;/&gt;&lt;/w:sectPr&gt;&lt;/w:body&gt;&lt;/w:wordDocument&gt;">
                  <v:imagedata r:id="rId35" o:title="" chromakey="white"/>
                </v:shape>
              </w:pict>
            </w:r>
            <w:r w:rsidRPr="00DA5006">
              <w:rPr>
                <w:sz w:val="28"/>
              </w:rPr>
              <w:fldChar w:fldCharType="end"/>
            </w:r>
            <w:r w:rsidRPr="00DA5006">
              <w:rPr>
                <w:sz w:val="28"/>
              </w:rPr>
              <w:t xml:space="preserve"> 20 000 000 (vingt millions) FCFA </w:t>
            </w:r>
          </w:p>
        </w:tc>
        <w:tc>
          <w:tcPr>
            <w:tcW w:w="1119" w:type="dxa"/>
            <w:tcBorders>
              <w:top w:val="single" w:sz="4" w:space="0" w:color="auto"/>
              <w:left w:val="single" w:sz="4" w:space="0" w:color="auto"/>
              <w:bottom w:val="single" w:sz="4" w:space="0" w:color="auto"/>
              <w:right w:val="single" w:sz="4" w:space="0" w:color="auto"/>
            </w:tcBorders>
            <w:vAlign w:val="center"/>
            <w:hideMark/>
          </w:tcPr>
          <w:p w14:paraId="685E661C" w14:textId="77777777" w:rsidR="00E7335A" w:rsidRPr="00DA5006" w:rsidRDefault="00E7335A" w:rsidP="00027C32">
            <w:pPr>
              <w:jc w:val="center"/>
              <w:rPr>
                <w:sz w:val="28"/>
                <w:szCs w:val="22"/>
                <w:lang w:eastAsia="en-US"/>
              </w:rPr>
            </w:pPr>
            <w:r w:rsidRPr="00DA5006">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08802E8C" w14:textId="77777777" w:rsidR="00E7335A" w:rsidRPr="00DA5006" w:rsidRDefault="00E7335A" w:rsidP="00027C32">
            <w:pPr>
              <w:jc w:val="center"/>
              <w:rPr>
                <w:sz w:val="28"/>
                <w:szCs w:val="22"/>
                <w:lang w:eastAsia="en-US"/>
              </w:rPr>
            </w:pPr>
            <w:r w:rsidRPr="00DA5006">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38865354" w14:textId="77777777" w:rsidR="00E7335A" w:rsidRPr="00DA5006" w:rsidRDefault="00E7335A" w:rsidP="00027C32">
            <w:pPr>
              <w:jc w:val="center"/>
              <w:rPr>
                <w:sz w:val="28"/>
                <w:szCs w:val="22"/>
                <w:lang w:eastAsia="en-US"/>
              </w:rPr>
            </w:pPr>
          </w:p>
        </w:tc>
      </w:tr>
      <w:tr w:rsidR="00E7335A" w:rsidRPr="000B63FE" w14:paraId="3D8BDA26" w14:textId="77777777" w:rsidTr="00027C32">
        <w:trPr>
          <w:trHeight w:val="293"/>
        </w:trPr>
        <w:tc>
          <w:tcPr>
            <w:tcW w:w="9934" w:type="dxa"/>
            <w:gridSpan w:val="3"/>
            <w:tcBorders>
              <w:top w:val="single" w:sz="4" w:space="0" w:color="auto"/>
              <w:left w:val="single" w:sz="4" w:space="0" w:color="auto"/>
              <w:bottom w:val="single" w:sz="4" w:space="0" w:color="auto"/>
              <w:right w:val="single" w:sz="4" w:space="0" w:color="auto"/>
            </w:tcBorders>
            <w:hideMark/>
          </w:tcPr>
          <w:p w14:paraId="3126ED38" w14:textId="77777777" w:rsidR="00E7335A" w:rsidRPr="004D2D71" w:rsidRDefault="00E7335A" w:rsidP="00027C32">
            <w:pPr>
              <w:jc w:val="center"/>
              <w:rPr>
                <w:sz w:val="28"/>
                <w:szCs w:val="22"/>
                <w:lang w:eastAsia="en-US"/>
              </w:rPr>
            </w:pPr>
            <w:r w:rsidRPr="004D2D71">
              <w:rPr>
                <w:b/>
                <w:sz w:val="28"/>
              </w:rPr>
              <w:t>Résultat</w:t>
            </w:r>
          </w:p>
        </w:tc>
        <w:tc>
          <w:tcPr>
            <w:tcW w:w="983" w:type="dxa"/>
            <w:tcBorders>
              <w:top w:val="single" w:sz="4" w:space="0" w:color="auto"/>
              <w:left w:val="single" w:sz="4" w:space="0" w:color="auto"/>
              <w:bottom w:val="single" w:sz="4" w:space="0" w:color="auto"/>
              <w:right w:val="single" w:sz="4" w:space="0" w:color="auto"/>
            </w:tcBorders>
            <w:vAlign w:val="center"/>
            <w:hideMark/>
          </w:tcPr>
          <w:p w14:paraId="3D674341" w14:textId="77777777" w:rsidR="00E7335A" w:rsidRPr="004D2D71" w:rsidRDefault="00E7335A" w:rsidP="00027C32">
            <w:pPr>
              <w:jc w:val="center"/>
              <w:rPr>
                <w:b/>
                <w:sz w:val="28"/>
                <w:szCs w:val="22"/>
                <w:lang w:eastAsia="en-US"/>
              </w:rPr>
            </w:pPr>
            <w:r>
              <w:rPr>
                <w:b/>
                <w:sz w:val="28"/>
              </w:rPr>
              <w:t>/1</w:t>
            </w:r>
          </w:p>
        </w:tc>
      </w:tr>
      <w:tr w:rsidR="00E7335A" w:rsidRPr="000B63FE" w14:paraId="44FC553B" w14:textId="77777777" w:rsidTr="00027C32">
        <w:trPr>
          <w:trHeight w:val="293"/>
        </w:trPr>
        <w:tc>
          <w:tcPr>
            <w:tcW w:w="10917" w:type="dxa"/>
            <w:gridSpan w:val="4"/>
            <w:tcBorders>
              <w:top w:val="single" w:sz="4" w:space="0" w:color="auto"/>
              <w:left w:val="single" w:sz="4" w:space="0" w:color="auto"/>
              <w:bottom w:val="single" w:sz="4" w:space="0" w:color="auto"/>
              <w:right w:val="single" w:sz="4" w:space="0" w:color="auto"/>
            </w:tcBorders>
            <w:hideMark/>
          </w:tcPr>
          <w:p w14:paraId="444C7A4B" w14:textId="6157E00B" w:rsidR="00E7335A" w:rsidRPr="00947BC4" w:rsidRDefault="003110F7" w:rsidP="00027C32">
            <w:pPr>
              <w:jc w:val="center"/>
              <w:rPr>
                <w:b/>
                <w:sz w:val="28"/>
                <w:szCs w:val="22"/>
                <w:lang w:eastAsia="en-US"/>
              </w:rPr>
            </w:pPr>
            <w:r>
              <w:rPr>
                <w:b/>
                <w:sz w:val="28"/>
                <w:szCs w:val="22"/>
                <w:lang w:eastAsia="en-US"/>
              </w:rPr>
              <w:t>C-SPECIFICATIONS TECHNIQUES sur 4</w:t>
            </w:r>
          </w:p>
        </w:tc>
      </w:tr>
      <w:tr w:rsidR="003110F7" w:rsidRPr="000B63FE" w14:paraId="728A40B3" w14:textId="77777777" w:rsidTr="007B7775">
        <w:trPr>
          <w:trHeight w:val="293"/>
        </w:trPr>
        <w:tc>
          <w:tcPr>
            <w:tcW w:w="7835" w:type="dxa"/>
            <w:tcBorders>
              <w:top w:val="single" w:sz="4" w:space="0" w:color="auto"/>
              <w:left w:val="single" w:sz="4" w:space="0" w:color="auto"/>
              <w:bottom w:val="single" w:sz="4" w:space="0" w:color="auto"/>
              <w:right w:val="single" w:sz="4" w:space="0" w:color="auto"/>
            </w:tcBorders>
          </w:tcPr>
          <w:p w14:paraId="523F5E92" w14:textId="206B470D" w:rsidR="00C06215" w:rsidRPr="00C06215" w:rsidRDefault="00C06215" w:rsidP="00924AF6">
            <w:pPr>
              <w:pStyle w:val="Paragraphedeliste"/>
              <w:numPr>
                <w:ilvl w:val="0"/>
                <w:numId w:val="35"/>
              </w:numPr>
              <w:tabs>
                <w:tab w:val="left" w:pos="1560"/>
              </w:tabs>
              <w:rPr>
                <w:rFonts w:ascii="Arial Narrow" w:hAnsi="Arial Narrow" w:cs="Tahoma"/>
              </w:rPr>
            </w:pPr>
            <w:r w:rsidRPr="00C06215">
              <w:rPr>
                <w:rFonts w:ascii="Arial Narrow" w:hAnsi="Arial Narrow" w:cs="Tahoma"/>
              </w:rPr>
              <w:t>Chaises de banquet : Non feu M1/B1 ( Taille : 45*46.5*95cm ;</w:t>
            </w:r>
            <w:r>
              <w:rPr>
                <w:rFonts w:ascii="Arial Narrow" w:hAnsi="Arial Narrow" w:cs="Tahoma"/>
              </w:rPr>
              <w:t xml:space="preserve"> </w:t>
            </w:r>
            <w:r w:rsidRPr="00C06215">
              <w:rPr>
                <w:rFonts w:ascii="Arial Narrow" w:hAnsi="Arial Narrow" w:cs="Tahoma"/>
              </w:rPr>
              <w:t>Armature : acier peint ;</w:t>
            </w:r>
          </w:p>
          <w:p w14:paraId="641BDAE2" w14:textId="77777777" w:rsidR="00C06215" w:rsidRPr="00C06215" w:rsidRDefault="00C06215" w:rsidP="00C06215">
            <w:pPr>
              <w:tabs>
                <w:tab w:val="left" w:pos="1560"/>
              </w:tabs>
              <w:rPr>
                <w:rFonts w:ascii="Arial Narrow" w:hAnsi="Arial Narrow" w:cs="Tahoma"/>
              </w:rPr>
            </w:pPr>
            <w:r w:rsidRPr="00C06215">
              <w:rPr>
                <w:rFonts w:ascii="Arial Narrow" w:hAnsi="Arial Narrow" w:cs="Tahoma"/>
              </w:rPr>
              <w:t>Assise : hauteur d’assise à 47cm équipé de coussin en mousse recouverte de tissu d’</w:t>
            </w:r>
            <w:proofErr w:type="spellStart"/>
            <w:r w:rsidRPr="00C06215">
              <w:rPr>
                <w:rFonts w:ascii="Arial Narrow" w:hAnsi="Arial Narrow" w:cs="Tahoma"/>
              </w:rPr>
              <w:t>ép</w:t>
            </w:r>
            <w:proofErr w:type="spellEnd"/>
            <w:r w:rsidRPr="00C06215">
              <w:rPr>
                <w:rFonts w:ascii="Arial Narrow" w:hAnsi="Arial Narrow" w:cs="Tahoma"/>
              </w:rPr>
              <w:t xml:space="preserve"> min 10cm ;</w:t>
            </w:r>
          </w:p>
          <w:p w14:paraId="1BA8F3C2" w14:textId="77777777" w:rsidR="00C06215" w:rsidRPr="00C06215" w:rsidRDefault="00C06215" w:rsidP="00C06215">
            <w:pPr>
              <w:tabs>
                <w:tab w:val="left" w:pos="1560"/>
              </w:tabs>
              <w:rPr>
                <w:rFonts w:ascii="Arial Narrow" w:hAnsi="Arial Narrow" w:cs="Tahoma"/>
              </w:rPr>
            </w:pPr>
            <w:r w:rsidRPr="00C06215">
              <w:rPr>
                <w:rFonts w:ascii="Arial Narrow" w:hAnsi="Arial Narrow" w:cs="Tahoma"/>
              </w:rPr>
              <w:t>Pieds équipés en capuchons durable ;</w:t>
            </w:r>
          </w:p>
          <w:p w14:paraId="456A3E8C" w14:textId="2F73E64C" w:rsidR="003110F7" w:rsidRPr="00C06215" w:rsidRDefault="00C06215" w:rsidP="00C06215">
            <w:pPr>
              <w:tabs>
                <w:tab w:val="left" w:pos="1560"/>
              </w:tabs>
              <w:rPr>
                <w:rFonts w:ascii="Arial Narrow" w:hAnsi="Arial Narrow" w:cs="Tahoma"/>
              </w:rPr>
            </w:pPr>
            <w:r w:rsidRPr="00C06215">
              <w:rPr>
                <w:rFonts w:ascii="Arial Narrow" w:hAnsi="Arial Narrow" w:cs="Tahoma"/>
              </w:rPr>
              <w:t>En option un système d’accroche.</w:t>
            </w:r>
            <w:r>
              <w:rPr>
                <w:rFonts w:ascii="Arial Narrow" w:hAnsi="Arial Narrow" w:cs="Tahoma"/>
              </w:rPr>
              <w:t>)</w:t>
            </w:r>
          </w:p>
        </w:tc>
        <w:tc>
          <w:tcPr>
            <w:tcW w:w="1119" w:type="dxa"/>
            <w:tcBorders>
              <w:top w:val="single" w:sz="4" w:space="0" w:color="auto"/>
              <w:left w:val="single" w:sz="4" w:space="0" w:color="auto"/>
              <w:bottom w:val="single" w:sz="4" w:space="0" w:color="auto"/>
              <w:right w:val="single" w:sz="4" w:space="0" w:color="auto"/>
            </w:tcBorders>
            <w:vAlign w:val="center"/>
          </w:tcPr>
          <w:p w14:paraId="17EE4C04" w14:textId="1C7A7AA9" w:rsidR="003110F7" w:rsidRPr="00947BC4" w:rsidRDefault="003110F7" w:rsidP="003110F7">
            <w:pPr>
              <w:jc w:val="center"/>
              <w:rPr>
                <w:b/>
                <w:sz w:val="28"/>
              </w:rPr>
            </w:pPr>
            <w:r w:rsidRPr="00DA5006">
              <w:rPr>
                <w:sz w:val="28"/>
              </w:rPr>
              <w:t>Oui</w:t>
            </w:r>
          </w:p>
        </w:tc>
        <w:tc>
          <w:tcPr>
            <w:tcW w:w="980" w:type="dxa"/>
            <w:tcBorders>
              <w:top w:val="single" w:sz="4" w:space="0" w:color="auto"/>
              <w:left w:val="single" w:sz="4" w:space="0" w:color="auto"/>
              <w:bottom w:val="single" w:sz="4" w:space="0" w:color="auto"/>
              <w:right w:val="single" w:sz="4" w:space="0" w:color="auto"/>
            </w:tcBorders>
            <w:vAlign w:val="center"/>
          </w:tcPr>
          <w:p w14:paraId="2BE6F00C" w14:textId="21C06F0D" w:rsidR="003110F7" w:rsidRPr="00947BC4" w:rsidRDefault="003110F7" w:rsidP="003110F7">
            <w:pPr>
              <w:jc w:val="center"/>
              <w:rPr>
                <w:b/>
                <w:sz w:val="28"/>
              </w:rPr>
            </w:pPr>
            <w:r w:rsidRPr="00DA5006">
              <w:rPr>
                <w:sz w:val="28"/>
              </w:rPr>
              <w:t>Non</w:t>
            </w:r>
          </w:p>
        </w:tc>
        <w:tc>
          <w:tcPr>
            <w:tcW w:w="983" w:type="dxa"/>
            <w:tcBorders>
              <w:top w:val="single" w:sz="4" w:space="0" w:color="auto"/>
              <w:left w:val="single" w:sz="4" w:space="0" w:color="auto"/>
              <w:bottom w:val="single" w:sz="4" w:space="0" w:color="auto"/>
              <w:right w:val="single" w:sz="4" w:space="0" w:color="auto"/>
            </w:tcBorders>
          </w:tcPr>
          <w:p w14:paraId="7CC6D299" w14:textId="6614C22E" w:rsidR="003110F7" w:rsidRPr="00947BC4" w:rsidRDefault="003110F7" w:rsidP="003110F7">
            <w:pPr>
              <w:jc w:val="center"/>
              <w:rPr>
                <w:b/>
                <w:sz w:val="28"/>
              </w:rPr>
            </w:pPr>
          </w:p>
        </w:tc>
      </w:tr>
      <w:tr w:rsidR="003110F7" w:rsidRPr="000B63FE" w14:paraId="5033ABD6" w14:textId="77777777" w:rsidTr="007B7775">
        <w:trPr>
          <w:trHeight w:val="293"/>
        </w:trPr>
        <w:tc>
          <w:tcPr>
            <w:tcW w:w="7835" w:type="dxa"/>
            <w:tcBorders>
              <w:top w:val="single" w:sz="4" w:space="0" w:color="auto"/>
              <w:left w:val="single" w:sz="4" w:space="0" w:color="auto"/>
              <w:bottom w:val="single" w:sz="4" w:space="0" w:color="auto"/>
              <w:right w:val="single" w:sz="4" w:space="0" w:color="auto"/>
            </w:tcBorders>
          </w:tcPr>
          <w:p w14:paraId="177AD419" w14:textId="64E0A75E" w:rsidR="00C06215" w:rsidRPr="00C06215" w:rsidRDefault="00C06215" w:rsidP="00924AF6">
            <w:pPr>
              <w:pStyle w:val="Paragraphedeliste"/>
              <w:numPr>
                <w:ilvl w:val="0"/>
                <w:numId w:val="35"/>
              </w:numPr>
              <w:spacing w:before="120" w:after="120"/>
              <w:jc w:val="both"/>
              <w:rPr>
                <w:rFonts w:ascii="Arial Narrow" w:hAnsi="Arial Narrow" w:cs="Tahoma"/>
              </w:rPr>
            </w:pPr>
            <w:r w:rsidRPr="00C06215">
              <w:rPr>
                <w:rFonts w:ascii="Arial Narrow" w:hAnsi="Arial Narrow" w:cs="Tahoma"/>
              </w:rPr>
              <w:t>Chaise de jardin  LARA ou KARL ( En polypropylène avec accoudoirs ;</w:t>
            </w:r>
          </w:p>
          <w:p w14:paraId="5E2780AC" w14:textId="77777777" w:rsidR="00C06215" w:rsidRDefault="00C06215" w:rsidP="00C06215">
            <w:pPr>
              <w:spacing w:before="120" w:after="120"/>
              <w:jc w:val="both"/>
              <w:rPr>
                <w:rFonts w:ascii="Arial Narrow" w:hAnsi="Arial Narrow" w:cs="Tahoma"/>
              </w:rPr>
            </w:pPr>
            <w:r>
              <w:rPr>
                <w:rFonts w:ascii="Arial Narrow" w:hAnsi="Arial Narrow" w:cs="Tahoma"/>
              </w:rPr>
              <w:t>Hauteur : 84cm ;</w:t>
            </w:r>
          </w:p>
          <w:p w14:paraId="2C802C2A" w14:textId="77777777" w:rsidR="00C06215" w:rsidRDefault="00C06215" w:rsidP="00C06215">
            <w:pPr>
              <w:spacing w:before="120" w:after="120"/>
              <w:jc w:val="both"/>
              <w:rPr>
                <w:rFonts w:ascii="Arial Narrow" w:hAnsi="Arial Narrow" w:cs="Tahoma"/>
              </w:rPr>
            </w:pPr>
            <w:r>
              <w:rPr>
                <w:rFonts w:ascii="Arial Narrow" w:hAnsi="Arial Narrow" w:cs="Tahoma"/>
              </w:rPr>
              <w:t>Armature : en aluminium ;</w:t>
            </w:r>
          </w:p>
          <w:p w14:paraId="1F212C12" w14:textId="4AD6287A" w:rsidR="003110F7" w:rsidRPr="00C06215" w:rsidRDefault="00C06215" w:rsidP="00C06215">
            <w:pPr>
              <w:spacing w:before="120" w:after="120"/>
              <w:jc w:val="both"/>
              <w:rPr>
                <w:rFonts w:ascii="Arial Narrow" w:hAnsi="Arial Narrow" w:cs="Tahoma"/>
              </w:rPr>
            </w:pPr>
            <w:r w:rsidRPr="003359B6">
              <w:rPr>
                <w:rFonts w:ascii="Arial Narrow" w:hAnsi="Arial Narrow" w:cs="Tahoma"/>
              </w:rPr>
              <w:t>Assise : H 46cm, l 58cm, profo</w:t>
            </w:r>
            <w:r>
              <w:rPr>
                <w:rFonts w:ascii="Arial Narrow" w:hAnsi="Arial Narrow" w:cs="Tahoma"/>
              </w:rPr>
              <w:t>ndeur 54cm)</w:t>
            </w:r>
          </w:p>
        </w:tc>
        <w:tc>
          <w:tcPr>
            <w:tcW w:w="1119" w:type="dxa"/>
            <w:tcBorders>
              <w:top w:val="single" w:sz="4" w:space="0" w:color="auto"/>
              <w:left w:val="single" w:sz="4" w:space="0" w:color="auto"/>
              <w:bottom w:val="single" w:sz="4" w:space="0" w:color="auto"/>
              <w:right w:val="single" w:sz="4" w:space="0" w:color="auto"/>
            </w:tcBorders>
            <w:vAlign w:val="center"/>
          </w:tcPr>
          <w:p w14:paraId="56A46443" w14:textId="6E710E67" w:rsidR="003110F7" w:rsidRPr="00947BC4" w:rsidRDefault="003110F7" w:rsidP="003110F7">
            <w:pPr>
              <w:jc w:val="center"/>
              <w:rPr>
                <w:b/>
                <w:sz w:val="28"/>
              </w:rPr>
            </w:pPr>
            <w:r w:rsidRPr="00DA5006">
              <w:rPr>
                <w:sz w:val="28"/>
              </w:rPr>
              <w:t>Oui</w:t>
            </w:r>
          </w:p>
        </w:tc>
        <w:tc>
          <w:tcPr>
            <w:tcW w:w="980" w:type="dxa"/>
            <w:tcBorders>
              <w:top w:val="single" w:sz="4" w:space="0" w:color="auto"/>
              <w:left w:val="single" w:sz="4" w:space="0" w:color="auto"/>
              <w:bottom w:val="single" w:sz="4" w:space="0" w:color="auto"/>
              <w:right w:val="single" w:sz="4" w:space="0" w:color="auto"/>
            </w:tcBorders>
            <w:vAlign w:val="center"/>
          </w:tcPr>
          <w:p w14:paraId="7BA7413E" w14:textId="0242669B" w:rsidR="003110F7" w:rsidRPr="00947BC4" w:rsidRDefault="003110F7" w:rsidP="003110F7">
            <w:pPr>
              <w:jc w:val="center"/>
              <w:rPr>
                <w:b/>
                <w:sz w:val="28"/>
              </w:rPr>
            </w:pPr>
            <w:r w:rsidRPr="00DA5006">
              <w:rPr>
                <w:sz w:val="28"/>
              </w:rPr>
              <w:t>Non</w:t>
            </w:r>
          </w:p>
        </w:tc>
        <w:tc>
          <w:tcPr>
            <w:tcW w:w="983" w:type="dxa"/>
            <w:tcBorders>
              <w:top w:val="single" w:sz="4" w:space="0" w:color="auto"/>
              <w:left w:val="single" w:sz="4" w:space="0" w:color="auto"/>
              <w:bottom w:val="single" w:sz="4" w:space="0" w:color="auto"/>
              <w:right w:val="single" w:sz="4" w:space="0" w:color="auto"/>
            </w:tcBorders>
          </w:tcPr>
          <w:p w14:paraId="5A7EDEBC" w14:textId="77777777" w:rsidR="003110F7" w:rsidRPr="00947BC4" w:rsidRDefault="003110F7" w:rsidP="003110F7">
            <w:pPr>
              <w:jc w:val="center"/>
              <w:rPr>
                <w:b/>
                <w:sz w:val="28"/>
              </w:rPr>
            </w:pPr>
          </w:p>
        </w:tc>
      </w:tr>
      <w:tr w:rsidR="003110F7" w:rsidRPr="000B63FE" w14:paraId="3B2FA133" w14:textId="77777777" w:rsidTr="007B7775">
        <w:trPr>
          <w:trHeight w:val="293"/>
        </w:trPr>
        <w:tc>
          <w:tcPr>
            <w:tcW w:w="7835" w:type="dxa"/>
            <w:tcBorders>
              <w:top w:val="single" w:sz="4" w:space="0" w:color="auto"/>
              <w:left w:val="single" w:sz="4" w:space="0" w:color="auto"/>
              <w:bottom w:val="single" w:sz="4" w:space="0" w:color="auto"/>
              <w:right w:val="single" w:sz="4" w:space="0" w:color="auto"/>
            </w:tcBorders>
          </w:tcPr>
          <w:p w14:paraId="3950326F" w14:textId="6EAEF327" w:rsidR="00C06215" w:rsidRPr="00C06215" w:rsidRDefault="00C06215" w:rsidP="00924AF6">
            <w:pPr>
              <w:pStyle w:val="Paragraphedeliste"/>
              <w:numPr>
                <w:ilvl w:val="0"/>
                <w:numId w:val="35"/>
              </w:numPr>
              <w:spacing w:before="120" w:after="120"/>
              <w:jc w:val="both"/>
              <w:rPr>
                <w:rFonts w:ascii="Arial Narrow" w:hAnsi="Arial Narrow" w:cs="Tahoma"/>
              </w:rPr>
            </w:pPr>
            <w:r w:rsidRPr="00C06215">
              <w:rPr>
                <w:rFonts w:ascii="Arial Narrow" w:hAnsi="Arial Narrow" w:cs="Tahoma"/>
              </w:rPr>
              <w:t>Tentes avec chapiteaux ( Largeur : 3m</w:t>
            </w:r>
            <w:r>
              <w:rPr>
                <w:rFonts w:ascii="Arial Narrow" w:hAnsi="Arial Narrow" w:cs="Tahoma"/>
              </w:rPr>
              <w:t xml:space="preserve"> </w:t>
            </w:r>
            <w:r w:rsidRPr="00C06215">
              <w:rPr>
                <w:rFonts w:ascii="Arial Narrow" w:hAnsi="Arial Narrow" w:cs="Tahoma"/>
              </w:rPr>
              <w:t>Hauteur cote : 3.2m</w:t>
            </w:r>
            <w:r>
              <w:rPr>
                <w:rFonts w:ascii="Arial Narrow" w:hAnsi="Arial Narrow" w:cs="Tahoma"/>
              </w:rPr>
              <w:t xml:space="preserve"> </w:t>
            </w:r>
            <w:r w:rsidRPr="00C06215">
              <w:rPr>
                <w:rFonts w:ascii="Arial Narrow" w:hAnsi="Arial Narrow" w:cs="Tahoma"/>
              </w:rPr>
              <w:t>Longueurs : 5-7m</w:t>
            </w:r>
          </w:p>
          <w:p w14:paraId="54AB8F4F" w14:textId="77777777" w:rsidR="00C06215" w:rsidRDefault="00C06215" w:rsidP="00C06215">
            <w:pPr>
              <w:spacing w:before="120" w:after="120"/>
              <w:jc w:val="both"/>
              <w:rPr>
                <w:rFonts w:ascii="Arial Narrow" w:hAnsi="Arial Narrow" w:cs="Tahoma"/>
              </w:rPr>
            </w:pPr>
            <w:r>
              <w:rPr>
                <w:rFonts w:ascii="Arial Narrow" w:hAnsi="Arial Narrow" w:cs="Tahoma"/>
              </w:rPr>
              <w:t>Armature : fer, acier galvaniser (inoxydable) facilement démontable ;</w:t>
            </w:r>
          </w:p>
          <w:p w14:paraId="73F31610" w14:textId="160ABC94" w:rsidR="003110F7" w:rsidRPr="00C06215" w:rsidRDefault="00C06215" w:rsidP="00C06215">
            <w:pPr>
              <w:rPr>
                <w:b/>
                <w:sz w:val="28"/>
              </w:rPr>
            </w:pPr>
            <w:r w:rsidRPr="00C06215">
              <w:rPr>
                <w:rFonts w:ascii="Arial Narrow" w:hAnsi="Arial Narrow" w:cs="Tahoma"/>
              </w:rPr>
              <w:t>Couverture : textile de polyester y compris toutes sujétions.)</w:t>
            </w:r>
          </w:p>
        </w:tc>
        <w:tc>
          <w:tcPr>
            <w:tcW w:w="1119" w:type="dxa"/>
            <w:tcBorders>
              <w:top w:val="single" w:sz="4" w:space="0" w:color="auto"/>
              <w:left w:val="single" w:sz="4" w:space="0" w:color="auto"/>
              <w:bottom w:val="single" w:sz="4" w:space="0" w:color="auto"/>
              <w:right w:val="single" w:sz="4" w:space="0" w:color="auto"/>
            </w:tcBorders>
            <w:vAlign w:val="center"/>
          </w:tcPr>
          <w:p w14:paraId="4FA24F2F" w14:textId="4866EC0D" w:rsidR="003110F7" w:rsidRPr="00947BC4" w:rsidRDefault="003110F7" w:rsidP="003110F7">
            <w:pPr>
              <w:jc w:val="center"/>
              <w:rPr>
                <w:b/>
                <w:sz w:val="28"/>
              </w:rPr>
            </w:pPr>
            <w:r w:rsidRPr="00DA5006">
              <w:rPr>
                <w:sz w:val="28"/>
              </w:rPr>
              <w:t>Oui</w:t>
            </w:r>
          </w:p>
        </w:tc>
        <w:tc>
          <w:tcPr>
            <w:tcW w:w="980" w:type="dxa"/>
            <w:tcBorders>
              <w:top w:val="single" w:sz="4" w:space="0" w:color="auto"/>
              <w:left w:val="single" w:sz="4" w:space="0" w:color="auto"/>
              <w:bottom w:val="single" w:sz="4" w:space="0" w:color="auto"/>
              <w:right w:val="single" w:sz="4" w:space="0" w:color="auto"/>
            </w:tcBorders>
            <w:vAlign w:val="center"/>
          </w:tcPr>
          <w:p w14:paraId="20C4A328" w14:textId="2F7A7ADA" w:rsidR="003110F7" w:rsidRPr="00947BC4" w:rsidRDefault="003110F7" w:rsidP="003110F7">
            <w:pPr>
              <w:jc w:val="center"/>
              <w:rPr>
                <w:b/>
                <w:sz w:val="28"/>
              </w:rPr>
            </w:pPr>
            <w:r w:rsidRPr="00DA5006">
              <w:rPr>
                <w:sz w:val="28"/>
              </w:rPr>
              <w:t>Non</w:t>
            </w:r>
          </w:p>
        </w:tc>
        <w:tc>
          <w:tcPr>
            <w:tcW w:w="983" w:type="dxa"/>
            <w:tcBorders>
              <w:top w:val="single" w:sz="4" w:space="0" w:color="auto"/>
              <w:left w:val="single" w:sz="4" w:space="0" w:color="auto"/>
              <w:bottom w:val="single" w:sz="4" w:space="0" w:color="auto"/>
              <w:right w:val="single" w:sz="4" w:space="0" w:color="auto"/>
            </w:tcBorders>
          </w:tcPr>
          <w:p w14:paraId="32B3EA48" w14:textId="77777777" w:rsidR="003110F7" w:rsidRPr="00947BC4" w:rsidRDefault="003110F7" w:rsidP="003110F7">
            <w:pPr>
              <w:jc w:val="center"/>
              <w:rPr>
                <w:b/>
                <w:sz w:val="28"/>
              </w:rPr>
            </w:pPr>
          </w:p>
        </w:tc>
      </w:tr>
      <w:tr w:rsidR="003110F7" w:rsidRPr="000B63FE" w14:paraId="46BAD0A9" w14:textId="77777777" w:rsidTr="007B7775">
        <w:trPr>
          <w:trHeight w:val="293"/>
        </w:trPr>
        <w:tc>
          <w:tcPr>
            <w:tcW w:w="7835" w:type="dxa"/>
            <w:tcBorders>
              <w:top w:val="single" w:sz="4" w:space="0" w:color="auto"/>
              <w:left w:val="single" w:sz="4" w:space="0" w:color="auto"/>
              <w:bottom w:val="single" w:sz="4" w:space="0" w:color="auto"/>
              <w:right w:val="single" w:sz="4" w:space="0" w:color="auto"/>
            </w:tcBorders>
          </w:tcPr>
          <w:p w14:paraId="789FEB45" w14:textId="5B1D52F7" w:rsidR="00C06215" w:rsidRPr="00C06215" w:rsidRDefault="00C06215" w:rsidP="00924AF6">
            <w:pPr>
              <w:pStyle w:val="Paragraphedeliste"/>
              <w:numPr>
                <w:ilvl w:val="0"/>
                <w:numId w:val="35"/>
              </w:numPr>
              <w:spacing w:before="120" w:after="120"/>
              <w:jc w:val="both"/>
              <w:rPr>
                <w:rFonts w:ascii="Arial Narrow" w:hAnsi="Arial Narrow" w:cs="Tahoma"/>
              </w:rPr>
            </w:pPr>
            <w:r w:rsidRPr="00C06215">
              <w:rPr>
                <w:rFonts w:ascii="Arial Narrow" w:hAnsi="Arial Narrow" w:cs="Tahoma"/>
              </w:rPr>
              <w:t>Dôme de réception (Largeur : 7.5m</w:t>
            </w:r>
            <w:r>
              <w:rPr>
                <w:rFonts w:ascii="Arial Narrow" w:hAnsi="Arial Narrow" w:cs="Tahoma"/>
              </w:rPr>
              <w:t xml:space="preserve"> </w:t>
            </w:r>
            <w:r w:rsidRPr="00C06215">
              <w:rPr>
                <w:rFonts w:ascii="Arial Narrow" w:hAnsi="Arial Narrow" w:cs="Tahoma"/>
              </w:rPr>
              <w:t>Hauteur cote : 4m</w:t>
            </w:r>
            <w:r>
              <w:rPr>
                <w:rFonts w:ascii="Arial Narrow" w:hAnsi="Arial Narrow" w:cs="Tahoma"/>
              </w:rPr>
              <w:t> ;</w:t>
            </w:r>
            <w:r w:rsidRPr="00C06215">
              <w:rPr>
                <w:rFonts w:ascii="Arial Narrow" w:hAnsi="Arial Narrow" w:cs="Tahoma"/>
              </w:rPr>
              <w:t xml:space="preserve">Longueurs : </w:t>
            </w:r>
          </w:p>
          <w:p w14:paraId="2A11BC44" w14:textId="77777777" w:rsidR="00C06215" w:rsidRDefault="00C06215" w:rsidP="00C06215">
            <w:pPr>
              <w:spacing w:before="120" w:after="120"/>
              <w:jc w:val="both"/>
              <w:rPr>
                <w:rFonts w:ascii="Arial Narrow" w:hAnsi="Arial Narrow" w:cs="Tahoma"/>
              </w:rPr>
            </w:pPr>
            <w:r>
              <w:rPr>
                <w:rFonts w:ascii="Arial Narrow" w:hAnsi="Arial Narrow" w:cs="Tahoma"/>
              </w:rPr>
              <w:t>Min : 20m</w:t>
            </w:r>
          </w:p>
          <w:p w14:paraId="05703C79" w14:textId="77777777" w:rsidR="00C06215" w:rsidRDefault="00C06215" w:rsidP="00C06215">
            <w:pPr>
              <w:spacing w:before="120" w:after="120"/>
              <w:jc w:val="both"/>
              <w:rPr>
                <w:rFonts w:ascii="Arial Narrow" w:hAnsi="Arial Narrow" w:cs="Tahoma"/>
              </w:rPr>
            </w:pPr>
            <w:r>
              <w:rPr>
                <w:rFonts w:ascii="Arial Narrow" w:hAnsi="Arial Narrow" w:cs="Tahoma"/>
              </w:rPr>
              <w:t>Max : illimité.</w:t>
            </w:r>
          </w:p>
          <w:p w14:paraId="3DCC912C" w14:textId="77777777" w:rsidR="00C06215" w:rsidRDefault="00C06215" w:rsidP="00C06215">
            <w:pPr>
              <w:spacing w:before="120" w:after="120"/>
              <w:jc w:val="both"/>
              <w:rPr>
                <w:rFonts w:ascii="Arial Narrow" w:hAnsi="Arial Narrow" w:cs="Tahoma"/>
              </w:rPr>
            </w:pPr>
            <w:r>
              <w:rPr>
                <w:rFonts w:ascii="Arial Narrow" w:hAnsi="Arial Narrow" w:cs="Tahoma"/>
              </w:rPr>
              <w:t>Armature : fer, acier galvaniser (inoxydable) facilement démontable ;</w:t>
            </w:r>
          </w:p>
          <w:p w14:paraId="32E7359A" w14:textId="11CF7DC1" w:rsidR="003110F7" w:rsidRPr="00947BC4" w:rsidRDefault="00C06215" w:rsidP="00C06215">
            <w:pPr>
              <w:jc w:val="center"/>
              <w:rPr>
                <w:b/>
                <w:sz w:val="28"/>
              </w:rPr>
            </w:pPr>
            <w:r>
              <w:rPr>
                <w:rFonts w:ascii="Arial Narrow" w:hAnsi="Arial Narrow" w:cs="Tahoma"/>
              </w:rPr>
              <w:t>Couverture : textile de polyester ignifuge de couleur bleue ou blanche ou associée, totalement recouvert avec climatisation y compris toutes sujétions ou similaire)</w:t>
            </w:r>
          </w:p>
        </w:tc>
        <w:tc>
          <w:tcPr>
            <w:tcW w:w="1119" w:type="dxa"/>
            <w:tcBorders>
              <w:top w:val="single" w:sz="4" w:space="0" w:color="auto"/>
              <w:left w:val="single" w:sz="4" w:space="0" w:color="auto"/>
              <w:bottom w:val="single" w:sz="4" w:space="0" w:color="auto"/>
              <w:right w:val="single" w:sz="4" w:space="0" w:color="auto"/>
            </w:tcBorders>
            <w:vAlign w:val="center"/>
          </w:tcPr>
          <w:p w14:paraId="6B0035E6" w14:textId="08C7DCA8" w:rsidR="003110F7" w:rsidRPr="00947BC4" w:rsidRDefault="003110F7" w:rsidP="003110F7">
            <w:pPr>
              <w:jc w:val="center"/>
              <w:rPr>
                <w:b/>
                <w:sz w:val="28"/>
              </w:rPr>
            </w:pPr>
            <w:r w:rsidRPr="00DA5006">
              <w:rPr>
                <w:sz w:val="28"/>
              </w:rPr>
              <w:t>Oui</w:t>
            </w:r>
          </w:p>
        </w:tc>
        <w:tc>
          <w:tcPr>
            <w:tcW w:w="980" w:type="dxa"/>
            <w:tcBorders>
              <w:top w:val="single" w:sz="4" w:space="0" w:color="auto"/>
              <w:left w:val="single" w:sz="4" w:space="0" w:color="auto"/>
              <w:bottom w:val="single" w:sz="4" w:space="0" w:color="auto"/>
              <w:right w:val="single" w:sz="4" w:space="0" w:color="auto"/>
            </w:tcBorders>
            <w:vAlign w:val="center"/>
          </w:tcPr>
          <w:p w14:paraId="0220BA69" w14:textId="7668DC3D" w:rsidR="003110F7" w:rsidRPr="00947BC4" w:rsidRDefault="003110F7" w:rsidP="003110F7">
            <w:pPr>
              <w:jc w:val="center"/>
              <w:rPr>
                <w:b/>
                <w:sz w:val="28"/>
              </w:rPr>
            </w:pPr>
            <w:r w:rsidRPr="00DA5006">
              <w:rPr>
                <w:sz w:val="28"/>
              </w:rPr>
              <w:t>Non</w:t>
            </w:r>
          </w:p>
        </w:tc>
        <w:tc>
          <w:tcPr>
            <w:tcW w:w="983" w:type="dxa"/>
            <w:tcBorders>
              <w:top w:val="single" w:sz="4" w:space="0" w:color="auto"/>
              <w:left w:val="single" w:sz="4" w:space="0" w:color="auto"/>
              <w:bottom w:val="single" w:sz="4" w:space="0" w:color="auto"/>
              <w:right w:val="single" w:sz="4" w:space="0" w:color="auto"/>
            </w:tcBorders>
          </w:tcPr>
          <w:p w14:paraId="3C9BF961" w14:textId="77777777" w:rsidR="003110F7" w:rsidRPr="00947BC4" w:rsidRDefault="003110F7" w:rsidP="003110F7">
            <w:pPr>
              <w:jc w:val="center"/>
              <w:rPr>
                <w:b/>
                <w:sz w:val="28"/>
              </w:rPr>
            </w:pPr>
          </w:p>
        </w:tc>
      </w:tr>
      <w:tr w:rsidR="003110F7" w:rsidRPr="000B63FE" w14:paraId="5FCC6796" w14:textId="77777777" w:rsidTr="003110F7">
        <w:trPr>
          <w:trHeight w:val="293"/>
        </w:trPr>
        <w:tc>
          <w:tcPr>
            <w:tcW w:w="9934" w:type="dxa"/>
            <w:gridSpan w:val="3"/>
            <w:tcBorders>
              <w:top w:val="single" w:sz="4" w:space="0" w:color="auto"/>
              <w:left w:val="single" w:sz="4" w:space="0" w:color="auto"/>
              <w:bottom w:val="single" w:sz="4" w:space="0" w:color="auto"/>
              <w:right w:val="single" w:sz="4" w:space="0" w:color="auto"/>
            </w:tcBorders>
          </w:tcPr>
          <w:p w14:paraId="1ED6ECF6" w14:textId="77777777" w:rsidR="003110F7" w:rsidRPr="00947BC4" w:rsidRDefault="003110F7" w:rsidP="00027C32">
            <w:pPr>
              <w:jc w:val="center"/>
              <w:rPr>
                <w:b/>
                <w:sz w:val="28"/>
              </w:rPr>
            </w:pPr>
          </w:p>
        </w:tc>
        <w:tc>
          <w:tcPr>
            <w:tcW w:w="983" w:type="dxa"/>
            <w:tcBorders>
              <w:top w:val="single" w:sz="4" w:space="0" w:color="auto"/>
              <w:left w:val="single" w:sz="4" w:space="0" w:color="auto"/>
              <w:bottom w:val="single" w:sz="4" w:space="0" w:color="auto"/>
              <w:right w:val="single" w:sz="4" w:space="0" w:color="auto"/>
            </w:tcBorders>
          </w:tcPr>
          <w:p w14:paraId="5CB9D27A" w14:textId="0110897E" w:rsidR="003110F7" w:rsidRPr="00947BC4" w:rsidRDefault="003110F7" w:rsidP="00027C32">
            <w:pPr>
              <w:jc w:val="center"/>
              <w:rPr>
                <w:b/>
                <w:sz w:val="28"/>
              </w:rPr>
            </w:pPr>
            <w:r>
              <w:rPr>
                <w:b/>
                <w:sz w:val="28"/>
              </w:rPr>
              <w:t>/4</w:t>
            </w:r>
          </w:p>
        </w:tc>
      </w:tr>
      <w:tr w:rsidR="003110F7" w:rsidRPr="000B63FE" w14:paraId="5AB9CF34" w14:textId="77777777" w:rsidTr="00027C32">
        <w:trPr>
          <w:trHeight w:val="293"/>
        </w:trPr>
        <w:tc>
          <w:tcPr>
            <w:tcW w:w="10917" w:type="dxa"/>
            <w:gridSpan w:val="4"/>
            <w:tcBorders>
              <w:top w:val="single" w:sz="4" w:space="0" w:color="auto"/>
              <w:left w:val="single" w:sz="4" w:space="0" w:color="auto"/>
              <w:bottom w:val="single" w:sz="4" w:space="0" w:color="auto"/>
              <w:right w:val="single" w:sz="4" w:space="0" w:color="auto"/>
            </w:tcBorders>
          </w:tcPr>
          <w:p w14:paraId="2A1AA1B1" w14:textId="07367486" w:rsidR="003110F7" w:rsidRPr="00947BC4" w:rsidRDefault="003110F7" w:rsidP="00027C32">
            <w:pPr>
              <w:jc w:val="center"/>
              <w:rPr>
                <w:b/>
                <w:sz w:val="28"/>
              </w:rPr>
            </w:pPr>
            <w:r>
              <w:rPr>
                <w:b/>
                <w:sz w:val="28"/>
              </w:rPr>
              <w:t>D</w:t>
            </w:r>
            <w:r w:rsidRPr="00947BC4">
              <w:rPr>
                <w:b/>
                <w:sz w:val="28"/>
              </w:rPr>
              <w:t xml:space="preserve">-METHODOLOGIE D’EXECUTION DES TRAVAUX sur </w:t>
            </w:r>
            <w:r>
              <w:rPr>
                <w:b/>
                <w:sz w:val="28"/>
              </w:rPr>
              <w:t>4</w:t>
            </w:r>
          </w:p>
        </w:tc>
      </w:tr>
      <w:tr w:rsidR="00E7335A" w:rsidRPr="000B63FE" w14:paraId="294E242B" w14:textId="77777777" w:rsidTr="00027C32">
        <w:trPr>
          <w:trHeight w:val="293"/>
        </w:trPr>
        <w:tc>
          <w:tcPr>
            <w:tcW w:w="7835" w:type="dxa"/>
            <w:tcBorders>
              <w:top w:val="single" w:sz="4" w:space="0" w:color="auto"/>
              <w:left w:val="single" w:sz="4" w:space="0" w:color="auto"/>
              <w:bottom w:val="single" w:sz="4" w:space="0" w:color="auto"/>
              <w:right w:val="single" w:sz="4" w:space="0" w:color="auto"/>
            </w:tcBorders>
            <w:hideMark/>
          </w:tcPr>
          <w:p w14:paraId="1F5E84F0" w14:textId="62C22A2A" w:rsidR="00E7335A" w:rsidRPr="00947BC4" w:rsidRDefault="002C7B8B" w:rsidP="00924AF6">
            <w:pPr>
              <w:pStyle w:val="Paragraphedeliste"/>
              <w:numPr>
                <w:ilvl w:val="0"/>
                <w:numId w:val="47"/>
              </w:numPr>
              <w:rPr>
                <w:sz w:val="28"/>
                <w:lang w:eastAsia="en-US"/>
              </w:rPr>
            </w:pPr>
            <w:r>
              <w:rPr>
                <w:sz w:val="28"/>
              </w:rPr>
              <w:t xml:space="preserve">Références </w:t>
            </w:r>
            <w:r w:rsidR="00E7335A" w:rsidRPr="00947BC4">
              <w:rPr>
                <w:sz w:val="28"/>
              </w:rPr>
              <w:t xml:space="preserve">l’Entreprise </w:t>
            </w:r>
            <w:r w:rsidR="009B7546">
              <w:rPr>
                <w:sz w:val="28"/>
              </w:rPr>
              <w:t>(avoir un marché similaire)</w:t>
            </w:r>
          </w:p>
        </w:tc>
        <w:tc>
          <w:tcPr>
            <w:tcW w:w="1119" w:type="dxa"/>
            <w:tcBorders>
              <w:top w:val="single" w:sz="4" w:space="0" w:color="auto"/>
              <w:left w:val="single" w:sz="4" w:space="0" w:color="auto"/>
              <w:bottom w:val="single" w:sz="4" w:space="0" w:color="auto"/>
              <w:right w:val="single" w:sz="4" w:space="0" w:color="auto"/>
            </w:tcBorders>
            <w:vAlign w:val="center"/>
            <w:hideMark/>
          </w:tcPr>
          <w:p w14:paraId="081EB020" w14:textId="77777777" w:rsidR="00E7335A" w:rsidRPr="00947BC4" w:rsidRDefault="00E7335A" w:rsidP="00027C32">
            <w:pPr>
              <w:jc w:val="center"/>
              <w:rPr>
                <w:sz w:val="28"/>
                <w:szCs w:val="22"/>
                <w:lang w:eastAsia="en-US"/>
              </w:rPr>
            </w:pPr>
            <w:r w:rsidRPr="00947BC4">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1C57734D" w14:textId="77777777" w:rsidR="00E7335A" w:rsidRPr="00947BC4" w:rsidRDefault="00E7335A" w:rsidP="00027C32">
            <w:pPr>
              <w:jc w:val="center"/>
              <w:rPr>
                <w:sz w:val="28"/>
                <w:szCs w:val="22"/>
                <w:lang w:eastAsia="en-US"/>
              </w:rPr>
            </w:pPr>
            <w:r w:rsidRPr="00947BC4">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61EF02E0" w14:textId="77777777" w:rsidR="00E7335A" w:rsidRPr="00947BC4" w:rsidRDefault="00E7335A" w:rsidP="00027C32">
            <w:pPr>
              <w:jc w:val="center"/>
              <w:rPr>
                <w:b/>
                <w:sz w:val="28"/>
                <w:szCs w:val="22"/>
                <w:lang w:eastAsia="en-US"/>
              </w:rPr>
            </w:pPr>
          </w:p>
        </w:tc>
      </w:tr>
      <w:tr w:rsidR="00E7335A" w:rsidRPr="000B63FE" w14:paraId="4AD3243B" w14:textId="77777777" w:rsidTr="00027C32">
        <w:trPr>
          <w:trHeight w:val="293"/>
        </w:trPr>
        <w:tc>
          <w:tcPr>
            <w:tcW w:w="7835" w:type="dxa"/>
            <w:tcBorders>
              <w:top w:val="single" w:sz="4" w:space="0" w:color="auto"/>
              <w:left w:val="single" w:sz="4" w:space="0" w:color="auto"/>
              <w:bottom w:val="single" w:sz="4" w:space="0" w:color="auto"/>
              <w:right w:val="single" w:sz="4" w:space="0" w:color="auto"/>
            </w:tcBorders>
            <w:hideMark/>
          </w:tcPr>
          <w:p w14:paraId="35CE4277" w14:textId="77777777" w:rsidR="00E7335A" w:rsidRPr="00947BC4" w:rsidRDefault="00E7335A" w:rsidP="00924AF6">
            <w:pPr>
              <w:pStyle w:val="Paragraphedeliste"/>
              <w:numPr>
                <w:ilvl w:val="0"/>
                <w:numId w:val="47"/>
              </w:numPr>
              <w:rPr>
                <w:sz w:val="28"/>
                <w:lang w:eastAsia="en-US"/>
              </w:rPr>
            </w:pPr>
            <w:r w:rsidRPr="00947BC4">
              <w:rPr>
                <w:sz w:val="28"/>
              </w:rPr>
              <w:t xml:space="preserve">Organisation et méthodologie d’exécution des travaux </w:t>
            </w:r>
          </w:p>
        </w:tc>
        <w:tc>
          <w:tcPr>
            <w:tcW w:w="1119" w:type="dxa"/>
            <w:tcBorders>
              <w:top w:val="single" w:sz="4" w:space="0" w:color="auto"/>
              <w:left w:val="single" w:sz="4" w:space="0" w:color="auto"/>
              <w:bottom w:val="single" w:sz="4" w:space="0" w:color="auto"/>
              <w:right w:val="single" w:sz="4" w:space="0" w:color="auto"/>
            </w:tcBorders>
            <w:vAlign w:val="center"/>
            <w:hideMark/>
          </w:tcPr>
          <w:p w14:paraId="44D89597" w14:textId="77777777" w:rsidR="00E7335A" w:rsidRPr="00947BC4" w:rsidRDefault="00E7335A" w:rsidP="00027C32">
            <w:pPr>
              <w:jc w:val="center"/>
              <w:rPr>
                <w:sz w:val="28"/>
                <w:szCs w:val="22"/>
                <w:lang w:eastAsia="en-US"/>
              </w:rPr>
            </w:pPr>
            <w:r w:rsidRPr="00947BC4">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43EF8AD6" w14:textId="77777777" w:rsidR="00E7335A" w:rsidRPr="00947BC4" w:rsidRDefault="00E7335A" w:rsidP="00027C32">
            <w:pPr>
              <w:jc w:val="center"/>
              <w:rPr>
                <w:sz w:val="28"/>
                <w:szCs w:val="22"/>
                <w:lang w:eastAsia="en-US"/>
              </w:rPr>
            </w:pPr>
            <w:r w:rsidRPr="00947BC4">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57AE0A6F" w14:textId="77777777" w:rsidR="00E7335A" w:rsidRPr="00947BC4" w:rsidRDefault="00E7335A" w:rsidP="00027C32">
            <w:pPr>
              <w:jc w:val="center"/>
              <w:rPr>
                <w:b/>
                <w:sz w:val="28"/>
                <w:szCs w:val="22"/>
                <w:lang w:eastAsia="en-US"/>
              </w:rPr>
            </w:pPr>
          </w:p>
        </w:tc>
      </w:tr>
      <w:tr w:rsidR="00E7335A" w:rsidRPr="000B63FE" w14:paraId="3FDCE54F" w14:textId="77777777" w:rsidTr="00027C32">
        <w:trPr>
          <w:trHeight w:val="293"/>
        </w:trPr>
        <w:tc>
          <w:tcPr>
            <w:tcW w:w="7835" w:type="dxa"/>
            <w:tcBorders>
              <w:top w:val="single" w:sz="4" w:space="0" w:color="auto"/>
              <w:left w:val="single" w:sz="4" w:space="0" w:color="auto"/>
              <w:bottom w:val="single" w:sz="4" w:space="0" w:color="auto"/>
              <w:right w:val="single" w:sz="4" w:space="0" w:color="auto"/>
            </w:tcBorders>
            <w:hideMark/>
          </w:tcPr>
          <w:p w14:paraId="2121D875" w14:textId="123814A3" w:rsidR="00E7335A" w:rsidRPr="00947BC4" w:rsidRDefault="00E7335A" w:rsidP="00924AF6">
            <w:pPr>
              <w:pStyle w:val="Paragraphedeliste"/>
              <w:numPr>
                <w:ilvl w:val="0"/>
                <w:numId w:val="47"/>
              </w:numPr>
              <w:rPr>
                <w:sz w:val="28"/>
                <w:lang w:eastAsia="en-US"/>
              </w:rPr>
            </w:pPr>
            <w:r w:rsidRPr="00947BC4">
              <w:rPr>
                <w:sz w:val="28"/>
              </w:rPr>
              <w:t xml:space="preserve">Planning </w:t>
            </w:r>
            <w:r w:rsidR="002C7B8B">
              <w:rPr>
                <w:sz w:val="28"/>
              </w:rPr>
              <w:t>de livraison</w:t>
            </w:r>
            <w:r w:rsidRPr="00947BC4">
              <w:rPr>
                <w:sz w:val="28"/>
              </w:rPr>
              <w:t xml:space="preserve"> </w:t>
            </w:r>
          </w:p>
        </w:tc>
        <w:tc>
          <w:tcPr>
            <w:tcW w:w="1119" w:type="dxa"/>
            <w:tcBorders>
              <w:top w:val="single" w:sz="4" w:space="0" w:color="auto"/>
              <w:left w:val="single" w:sz="4" w:space="0" w:color="auto"/>
              <w:bottom w:val="single" w:sz="4" w:space="0" w:color="auto"/>
              <w:right w:val="single" w:sz="4" w:space="0" w:color="auto"/>
            </w:tcBorders>
            <w:vAlign w:val="center"/>
            <w:hideMark/>
          </w:tcPr>
          <w:p w14:paraId="2A79BEFF" w14:textId="77777777" w:rsidR="00E7335A" w:rsidRPr="00947BC4" w:rsidRDefault="00E7335A" w:rsidP="00027C32">
            <w:pPr>
              <w:jc w:val="center"/>
              <w:rPr>
                <w:sz w:val="28"/>
                <w:szCs w:val="22"/>
                <w:lang w:eastAsia="en-US"/>
              </w:rPr>
            </w:pPr>
            <w:r w:rsidRPr="00947BC4">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1BA102D9" w14:textId="77777777" w:rsidR="00E7335A" w:rsidRPr="00947BC4" w:rsidRDefault="00E7335A" w:rsidP="00027C32">
            <w:pPr>
              <w:jc w:val="center"/>
              <w:rPr>
                <w:sz w:val="28"/>
                <w:szCs w:val="22"/>
                <w:lang w:eastAsia="en-US"/>
              </w:rPr>
            </w:pPr>
            <w:r w:rsidRPr="00947BC4">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0AF6F9E1" w14:textId="77777777" w:rsidR="00E7335A" w:rsidRPr="00947BC4" w:rsidRDefault="00E7335A" w:rsidP="00027C32">
            <w:pPr>
              <w:jc w:val="center"/>
              <w:rPr>
                <w:b/>
                <w:sz w:val="28"/>
                <w:szCs w:val="22"/>
                <w:lang w:eastAsia="en-US"/>
              </w:rPr>
            </w:pPr>
          </w:p>
        </w:tc>
      </w:tr>
      <w:tr w:rsidR="00E7335A" w:rsidRPr="000B63FE" w14:paraId="490BB18F" w14:textId="77777777" w:rsidTr="00027C32">
        <w:trPr>
          <w:trHeight w:val="293"/>
        </w:trPr>
        <w:tc>
          <w:tcPr>
            <w:tcW w:w="7835" w:type="dxa"/>
            <w:tcBorders>
              <w:top w:val="single" w:sz="4" w:space="0" w:color="auto"/>
              <w:left w:val="single" w:sz="4" w:space="0" w:color="auto"/>
              <w:bottom w:val="single" w:sz="4" w:space="0" w:color="auto"/>
              <w:right w:val="single" w:sz="4" w:space="0" w:color="auto"/>
            </w:tcBorders>
            <w:hideMark/>
          </w:tcPr>
          <w:p w14:paraId="1855E6DC" w14:textId="4CB85AE4" w:rsidR="00E7335A" w:rsidRPr="00947BC4" w:rsidRDefault="002C7B8B" w:rsidP="00924AF6">
            <w:pPr>
              <w:pStyle w:val="Paragraphedeliste"/>
              <w:numPr>
                <w:ilvl w:val="0"/>
                <w:numId w:val="47"/>
              </w:numPr>
              <w:rPr>
                <w:sz w:val="28"/>
                <w:lang w:eastAsia="en-US"/>
              </w:rPr>
            </w:pPr>
            <w:r w:rsidRPr="00947BC4">
              <w:rPr>
                <w:sz w:val="28"/>
              </w:rPr>
              <w:t xml:space="preserve">Dispositions prévues pour </w:t>
            </w:r>
            <w:r>
              <w:rPr>
                <w:sz w:val="28"/>
              </w:rPr>
              <w:t>la formation en assemblage (dôme et tente)</w:t>
            </w:r>
          </w:p>
        </w:tc>
        <w:tc>
          <w:tcPr>
            <w:tcW w:w="1119" w:type="dxa"/>
            <w:tcBorders>
              <w:top w:val="single" w:sz="4" w:space="0" w:color="auto"/>
              <w:left w:val="single" w:sz="4" w:space="0" w:color="auto"/>
              <w:bottom w:val="single" w:sz="4" w:space="0" w:color="auto"/>
              <w:right w:val="single" w:sz="4" w:space="0" w:color="auto"/>
            </w:tcBorders>
            <w:vAlign w:val="center"/>
            <w:hideMark/>
          </w:tcPr>
          <w:p w14:paraId="328653A0" w14:textId="77777777" w:rsidR="00E7335A" w:rsidRPr="00947BC4" w:rsidRDefault="00E7335A" w:rsidP="00027C32">
            <w:pPr>
              <w:jc w:val="center"/>
              <w:rPr>
                <w:sz w:val="28"/>
                <w:szCs w:val="22"/>
                <w:lang w:eastAsia="en-US"/>
              </w:rPr>
            </w:pPr>
            <w:r w:rsidRPr="00947BC4">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6642E276" w14:textId="77777777" w:rsidR="00E7335A" w:rsidRPr="00947BC4" w:rsidRDefault="00E7335A" w:rsidP="00027C32">
            <w:pPr>
              <w:jc w:val="center"/>
              <w:rPr>
                <w:sz w:val="28"/>
                <w:szCs w:val="22"/>
                <w:lang w:eastAsia="en-US"/>
              </w:rPr>
            </w:pPr>
            <w:r w:rsidRPr="00947BC4">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2EF6B1B1" w14:textId="77777777" w:rsidR="00E7335A" w:rsidRPr="00947BC4" w:rsidRDefault="00E7335A" w:rsidP="00027C32">
            <w:pPr>
              <w:jc w:val="center"/>
              <w:rPr>
                <w:b/>
                <w:sz w:val="28"/>
                <w:szCs w:val="22"/>
                <w:lang w:eastAsia="en-US"/>
              </w:rPr>
            </w:pPr>
          </w:p>
        </w:tc>
      </w:tr>
      <w:tr w:rsidR="00E7335A" w:rsidRPr="000B63FE" w14:paraId="7CFAEC2F" w14:textId="77777777" w:rsidTr="00027C32">
        <w:trPr>
          <w:trHeight w:val="293"/>
        </w:trPr>
        <w:tc>
          <w:tcPr>
            <w:tcW w:w="9934" w:type="dxa"/>
            <w:gridSpan w:val="3"/>
            <w:tcBorders>
              <w:top w:val="single" w:sz="4" w:space="0" w:color="auto"/>
              <w:left w:val="single" w:sz="4" w:space="0" w:color="auto"/>
              <w:bottom w:val="single" w:sz="4" w:space="0" w:color="auto"/>
              <w:right w:val="single" w:sz="4" w:space="0" w:color="auto"/>
            </w:tcBorders>
            <w:hideMark/>
          </w:tcPr>
          <w:p w14:paraId="534AC346" w14:textId="77777777" w:rsidR="00E7335A" w:rsidRPr="00947BC4" w:rsidRDefault="00E7335A" w:rsidP="00027C32">
            <w:pPr>
              <w:jc w:val="center"/>
              <w:rPr>
                <w:sz w:val="28"/>
                <w:szCs w:val="22"/>
                <w:lang w:eastAsia="en-US"/>
              </w:rPr>
            </w:pPr>
            <w:r w:rsidRPr="00947BC4">
              <w:rPr>
                <w:b/>
                <w:sz w:val="28"/>
              </w:rPr>
              <w:t>Résultat</w:t>
            </w:r>
          </w:p>
        </w:tc>
        <w:tc>
          <w:tcPr>
            <w:tcW w:w="983" w:type="dxa"/>
            <w:tcBorders>
              <w:top w:val="single" w:sz="4" w:space="0" w:color="auto"/>
              <w:left w:val="single" w:sz="4" w:space="0" w:color="auto"/>
              <w:bottom w:val="single" w:sz="4" w:space="0" w:color="auto"/>
              <w:right w:val="single" w:sz="4" w:space="0" w:color="auto"/>
            </w:tcBorders>
            <w:vAlign w:val="center"/>
            <w:hideMark/>
          </w:tcPr>
          <w:p w14:paraId="76322679" w14:textId="27358602" w:rsidR="00E7335A" w:rsidRPr="00947BC4" w:rsidRDefault="00E7335A" w:rsidP="00027C32">
            <w:pPr>
              <w:jc w:val="center"/>
              <w:rPr>
                <w:b/>
                <w:sz w:val="28"/>
                <w:szCs w:val="22"/>
                <w:lang w:eastAsia="en-US"/>
              </w:rPr>
            </w:pPr>
            <w:r w:rsidRPr="00947BC4">
              <w:rPr>
                <w:b/>
                <w:sz w:val="28"/>
              </w:rPr>
              <w:t>/</w:t>
            </w:r>
            <w:r w:rsidR="002C7B8B">
              <w:rPr>
                <w:b/>
                <w:sz w:val="28"/>
              </w:rPr>
              <w:t>4</w:t>
            </w:r>
          </w:p>
        </w:tc>
      </w:tr>
      <w:tr w:rsidR="00E7335A" w:rsidRPr="000B63FE" w14:paraId="613235AD" w14:textId="77777777" w:rsidTr="00027C32">
        <w:trPr>
          <w:trHeight w:val="293"/>
        </w:trPr>
        <w:tc>
          <w:tcPr>
            <w:tcW w:w="10917" w:type="dxa"/>
            <w:gridSpan w:val="4"/>
            <w:tcBorders>
              <w:top w:val="single" w:sz="4" w:space="0" w:color="auto"/>
              <w:left w:val="single" w:sz="4" w:space="0" w:color="auto"/>
              <w:bottom w:val="single" w:sz="4" w:space="0" w:color="auto"/>
              <w:right w:val="single" w:sz="4" w:space="0" w:color="auto"/>
            </w:tcBorders>
            <w:hideMark/>
          </w:tcPr>
          <w:p w14:paraId="4143CD92" w14:textId="3F554913" w:rsidR="00E7335A" w:rsidRPr="00F01D21" w:rsidRDefault="003110F7" w:rsidP="00027C32">
            <w:pPr>
              <w:jc w:val="center"/>
              <w:rPr>
                <w:b/>
                <w:sz w:val="28"/>
                <w:szCs w:val="22"/>
                <w:lang w:eastAsia="en-US"/>
              </w:rPr>
            </w:pPr>
            <w:r>
              <w:rPr>
                <w:b/>
                <w:sz w:val="28"/>
              </w:rPr>
              <w:lastRenderedPageBreak/>
              <w:t>E-</w:t>
            </w:r>
            <w:r w:rsidR="00E7335A" w:rsidRPr="00F01D21">
              <w:rPr>
                <w:b/>
                <w:sz w:val="28"/>
              </w:rPr>
              <w:t>PRESENTATION GENERALE DE L’OFFRE sur 2</w:t>
            </w:r>
          </w:p>
        </w:tc>
      </w:tr>
      <w:tr w:rsidR="00E7335A" w:rsidRPr="000B63FE" w14:paraId="64737E0F" w14:textId="77777777" w:rsidTr="00027C32">
        <w:trPr>
          <w:trHeight w:val="293"/>
        </w:trPr>
        <w:tc>
          <w:tcPr>
            <w:tcW w:w="7835" w:type="dxa"/>
            <w:tcBorders>
              <w:top w:val="single" w:sz="4" w:space="0" w:color="auto"/>
              <w:left w:val="single" w:sz="4" w:space="0" w:color="auto"/>
              <w:bottom w:val="single" w:sz="4" w:space="0" w:color="auto"/>
              <w:right w:val="single" w:sz="4" w:space="0" w:color="auto"/>
            </w:tcBorders>
            <w:hideMark/>
          </w:tcPr>
          <w:p w14:paraId="5E420D4E" w14:textId="3A2DFE9C" w:rsidR="00E7335A" w:rsidRPr="00F01D21" w:rsidRDefault="00E7335A" w:rsidP="00924AF6">
            <w:pPr>
              <w:pStyle w:val="Paragraphedeliste"/>
              <w:numPr>
                <w:ilvl w:val="0"/>
                <w:numId w:val="48"/>
              </w:numPr>
              <w:rPr>
                <w:sz w:val="28"/>
                <w:lang w:eastAsia="en-US"/>
              </w:rPr>
            </w:pPr>
            <w:r w:rsidRPr="00F01D21">
              <w:rPr>
                <w:sz w:val="28"/>
              </w:rPr>
              <w:t>Lisibilité de l’Offre (Nombre de copie tel qu’exige le DAO, Intercalaire couleur, Reliure)</w:t>
            </w:r>
            <w:r w:rsidR="004504AE">
              <w:rPr>
                <w:sz w:val="28"/>
              </w:rPr>
              <w:t xml:space="preserve"> toute</w:t>
            </w:r>
            <w:r w:rsidR="00CF0E7F">
              <w:rPr>
                <w:sz w:val="28"/>
              </w:rPr>
              <w:t xml:space="preserve"> offre</w:t>
            </w:r>
            <w:r w:rsidR="004504AE">
              <w:rPr>
                <w:sz w:val="28"/>
              </w:rPr>
              <w:t xml:space="preserve"> dans une</w:t>
            </w:r>
            <w:r w:rsidRPr="00F01D21">
              <w:rPr>
                <w:sz w:val="28"/>
              </w:rPr>
              <w:t xml:space="preserve"> </w:t>
            </w:r>
            <w:r w:rsidR="00697176">
              <w:rPr>
                <w:sz w:val="28"/>
              </w:rPr>
              <w:t>USB</w:t>
            </w:r>
            <w:r w:rsidR="00CF0E7F">
              <w:rPr>
                <w:sz w:val="28"/>
              </w:rPr>
              <w:t xml:space="preserve"> de sauvegarde en 1 original et 6 copies</w:t>
            </w:r>
          </w:p>
        </w:tc>
        <w:tc>
          <w:tcPr>
            <w:tcW w:w="1119" w:type="dxa"/>
            <w:tcBorders>
              <w:top w:val="single" w:sz="4" w:space="0" w:color="auto"/>
              <w:left w:val="single" w:sz="4" w:space="0" w:color="auto"/>
              <w:bottom w:val="single" w:sz="4" w:space="0" w:color="auto"/>
              <w:right w:val="single" w:sz="4" w:space="0" w:color="auto"/>
            </w:tcBorders>
            <w:vAlign w:val="center"/>
            <w:hideMark/>
          </w:tcPr>
          <w:p w14:paraId="270552E9" w14:textId="77777777" w:rsidR="00E7335A" w:rsidRPr="00F01D21" w:rsidRDefault="00E7335A" w:rsidP="00027C32">
            <w:pPr>
              <w:jc w:val="center"/>
              <w:rPr>
                <w:sz w:val="28"/>
                <w:szCs w:val="22"/>
                <w:lang w:eastAsia="en-US"/>
              </w:rPr>
            </w:pPr>
            <w:r w:rsidRPr="00F01D21">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124A8BDD" w14:textId="77777777" w:rsidR="00E7335A" w:rsidRPr="00F01D21" w:rsidRDefault="00E7335A" w:rsidP="00027C32">
            <w:pPr>
              <w:jc w:val="center"/>
              <w:rPr>
                <w:sz w:val="28"/>
                <w:szCs w:val="22"/>
                <w:lang w:eastAsia="en-US"/>
              </w:rPr>
            </w:pPr>
            <w:r w:rsidRPr="00F01D21">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50E4613F" w14:textId="77777777" w:rsidR="00E7335A" w:rsidRPr="00F01D21" w:rsidRDefault="00E7335A" w:rsidP="00027C32">
            <w:pPr>
              <w:jc w:val="center"/>
              <w:rPr>
                <w:sz w:val="28"/>
                <w:szCs w:val="22"/>
                <w:lang w:eastAsia="en-US"/>
              </w:rPr>
            </w:pPr>
          </w:p>
        </w:tc>
      </w:tr>
      <w:tr w:rsidR="00E7335A" w:rsidRPr="000B63FE" w14:paraId="32E17D6C" w14:textId="77777777" w:rsidTr="00027C32">
        <w:trPr>
          <w:trHeight w:val="293"/>
        </w:trPr>
        <w:tc>
          <w:tcPr>
            <w:tcW w:w="7835" w:type="dxa"/>
            <w:tcBorders>
              <w:top w:val="single" w:sz="4" w:space="0" w:color="auto"/>
              <w:left w:val="single" w:sz="4" w:space="0" w:color="auto"/>
              <w:bottom w:val="single" w:sz="4" w:space="0" w:color="auto"/>
              <w:right w:val="single" w:sz="4" w:space="0" w:color="auto"/>
            </w:tcBorders>
            <w:hideMark/>
          </w:tcPr>
          <w:p w14:paraId="3DB7ECED" w14:textId="66224283" w:rsidR="00E7335A" w:rsidRPr="00F01D21" w:rsidRDefault="00E7335A" w:rsidP="00924AF6">
            <w:pPr>
              <w:pStyle w:val="Paragraphedeliste"/>
              <w:numPr>
                <w:ilvl w:val="0"/>
                <w:numId w:val="48"/>
              </w:numPr>
              <w:rPr>
                <w:sz w:val="28"/>
                <w:lang w:eastAsia="en-US"/>
              </w:rPr>
            </w:pPr>
            <w:r w:rsidRPr="00F01D21">
              <w:rPr>
                <w:sz w:val="28"/>
              </w:rPr>
              <w:t xml:space="preserve">Preuves d’acceptation toutes paraphées (CCAP et </w:t>
            </w:r>
            <w:r w:rsidR="000F788B">
              <w:rPr>
                <w:sz w:val="28"/>
              </w:rPr>
              <w:t>DF</w:t>
            </w:r>
            <w:r w:rsidRPr="00F01D21">
              <w:rPr>
                <w:sz w:val="28"/>
              </w:rPr>
              <w:t>), signé et daté à la dernière page par le soumissionnaire</w:t>
            </w:r>
          </w:p>
        </w:tc>
        <w:tc>
          <w:tcPr>
            <w:tcW w:w="1119" w:type="dxa"/>
            <w:tcBorders>
              <w:top w:val="single" w:sz="4" w:space="0" w:color="auto"/>
              <w:left w:val="single" w:sz="4" w:space="0" w:color="auto"/>
              <w:bottom w:val="single" w:sz="4" w:space="0" w:color="auto"/>
              <w:right w:val="single" w:sz="4" w:space="0" w:color="auto"/>
            </w:tcBorders>
            <w:vAlign w:val="center"/>
            <w:hideMark/>
          </w:tcPr>
          <w:p w14:paraId="54091404" w14:textId="77777777" w:rsidR="00E7335A" w:rsidRPr="00F01D21" w:rsidRDefault="00E7335A" w:rsidP="00027C32">
            <w:pPr>
              <w:jc w:val="center"/>
              <w:rPr>
                <w:sz w:val="28"/>
                <w:szCs w:val="22"/>
                <w:lang w:eastAsia="en-US"/>
              </w:rPr>
            </w:pPr>
            <w:r w:rsidRPr="00F01D21">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7B51C813" w14:textId="77777777" w:rsidR="00E7335A" w:rsidRPr="00F01D21" w:rsidRDefault="00E7335A" w:rsidP="00027C32">
            <w:pPr>
              <w:jc w:val="center"/>
              <w:rPr>
                <w:sz w:val="28"/>
                <w:szCs w:val="22"/>
                <w:lang w:eastAsia="en-US"/>
              </w:rPr>
            </w:pPr>
            <w:r w:rsidRPr="00F01D21">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0B756CF4" w14:textId="77777777" w:rsidR="00E7335A" w:rsidRPr="00F01D21" w:rsidRDefault="00E7335A" w:rsidP="00027C32">
            <w:pPr>
              <w:jc w:val="center"/>
              <w:rPr>
                <w:sz w:val="28"/>
                <w:szCs w:val="22"/>
                <w:lang w:eastAsia="en-US"/>
              </w:rPr>
            </w:pPr>
          </w:p>
        </w:tc>
      </w:tr>
      <w:tr w:rsidR="00E7335A" w:rsidRPr="000B63FE" w14:paraId="0AAAE4E4" w14:textId="77777777" w:rsidTr="00027C32">
        <w:trPr>
          <w:trHeight w:val="279"/>
        </w:trPr>
        <w:tc>
          <w:tcPr>
            <w:tcW w:w="9934" w:type="dxa"/>
            <w:gridSpan w:val="3"/>
            <w:tcBorders>
              <w:top w:val="single" w:sz="4" w:space="0" w:color="auto"/>
              <w:left w:val="single" w:sz="4" w:space="0" w:color="auto"/>
              <w:bottom w:val="single" w:sz="4" w:space="0" w:color="auto"/>
              <w:right w:val="single" w:sz="4" w:space="0" w:color="auto"/>
            </w:tcBorders>
            <w:hideMark/>
          </w:tcPr>
          <w:p w14:paraId="0F95553B" w14:textId="77777777" w:rsidR="00E7335A" w:rsidRPr="00F01D21" w:rsidRDefault="00E7335A" w:rsidP="00027C32">
            <w:pPr>
              <w:jc w:val="center"/>
              <w:rPr>
                <w:sz w:val="28"/>
                <w:szCs w:val="22"/>
                <w:lang w:eastAsia="en-US"/>
              </w:rPr>
            </w:pPr>
            <w:r w:rsidRPr="00F01D21">
              <w:rPr>
                <w:b/>
                <w:sz w:val="28"/>
              </w:rPr>
              <w:t>Résultat</w:t>
            </w:r>
          </w:p>
        </w:tc>
        <w:tc>
          <w:tcPr>
            <w:tcW w:w="983" w:type="dxa"/>
            <w:tcBorders>
              <w:top w:val="single" w:sz="4" w:space="0" w:color="auto"/>
              <w:left w:val="single" w:sz="4" w:space="0" w:color="auto"/>
              <w:bottom w:val="single" w:sz="4" w:space="0" w:color="auto"/>
              <w:right w:val="single" w:sz="4" w:space="0" w:color="auto"/>
            </w:tcBorders>
            <w:vAlign w:val="center"/>
            <w:hideMark/>
          </w:tcPr>
          <w:p w14:paraId="6EF3665D" w14:textId="77777777" w:rsidR="00E7335A" w:rsidRPr="00F01D21" w:rsidRDefault="00E7335A" w:rsidP="00027C32">
            <w:pPr>
              <w:jc w:val="center"/>
              <w:rPr>
                <w:sz w:val="28"/>
                <w:szCs w:val="22"/>
                <w:lang w:eastAsia="en-US"/>
              </w:rPr>
            </w:pPr>
            <w:r w:rsidRPr="00F01D21">
              <w:rPr>
                <w:sz w:val="28"/>
              </w:rPr>
              <w:t>/</w:t>
            </w:r>
            <w:r w:rsidRPr="00F01D21">
              <w:rPr>
                <w:b/>
                <w:sz w:val="28"/>
              </w:rPr>
              <w:t>2</w:t>
            </w:r>
          </w:p>
        </w:tc>
      </w:tr>
      <w:tr w:rsidR="00E7335A" w:rsidRPr="00920554" w14:paraId="71535691" w14:textId="77777777" w:rsidTr="00027C32">
        <w:trPr>
          <w:trHeight w:val="212"/>
        </w:trPr>
        <w:tc>
          <w:tcPr>
            <w:tcW w:w="7835" w:type="dxa"/>
            <w:tcBorders>
              <w:top w:val="single" w:sz="4" w:space="0" w:color="auto"/>
              <w:left w:val="single" w:sz="4" w:space="0" w:color="auto"/>
              <w:bottom w:val="single" w:sz="4" w:space="0" w:color="auto"/>
              <w:right w:val="single" w:sz="4" w:space="0" w:color="auto"/>
            </w:tcBorders>
            <w:hideMark/>
          </w:tcPr>
          <w:p w14:paraId="591BAFE8" w14:textId="5BBE5C11" w:rsidR="00E7335A" w:rsidRPr="00920554" w:rsidRDefault="00E7335A" w:rsidP="00027C32">
            <w:pPr>
              <w:rPr>
                <w:b/>
                <w:sz w:val="28"/>
                <w:szCs w:val="22"/>
                <w:lang w:eastAsia="en-US"/>
              </w:rPr>
            </w:pPr>
            <w:r w:rsidRPr="00920554">
              <w:rPr>
                <w:b/>
                <w:sz w:val="28"/>
              </w:rPr>
              <w:t xml:space="preserve">TOTAL GENERAL </w:t>
            </w:r>
            <w:r>
              <w:rPr>
                <w:b/>
                <w:color w:val="000000" w:themeColor="text1"/>
                <w:sz w:val="28"/>
              </w:rPr>
              <w:t xml:space="preserve">sur </w:t>
            </w:r>
            <w:r w:rsidR="00CC713F">
              <w:rPr>
                <w:b/>
                <w:color w:val="000000" w:themeColor="text1"/>
                <w:sz w:val="28"/>
              </w:rPr>
              <w:t>13</w:t>
            </w:r>
          </w:p>
        </w:tc>
        <w:tc>
          <w:tcPr>
            <w:tcW w:w="1119" w:type="dxa"/>
            <w:tcBorders>
              <w:top w:val="single" w:sz="4" w:space="0" w:color="auto"/>
              <w:left w:val="single" w:sz="4" w:space="0" w:color="auto"/>
              <w:bottom w:val="single" w:sz="4" w:space="0" w:color="auto"/>
              <w:right w:val="single" w:sz="4" w:space="0" w:color="auto"/>
            </w:tcBorders>
            <w:vAlign w:val="center"/>
          </w:tcPr>
          <w:p w14:paraId="16383026" w14:textId="77777777" w:rsidR="00E7335A" w:rsidRPr="00920554" w:rsidRDefault="00E7335A" w:rsidP="00027C32">
            <w:pPr>
              <w:jc w:val="center"/>
              <w:rPr>
                <w:sz w:val="28"/>
                <w:szCs w:val="22"/>
                <w:lang w:eastAsia="en-US"/>
              </w:rPr>
            </w:pPr>
          </w:p>
        </w:tc>
        <w:tc>
          <w:tcPr>
            <w:tcW w:w="980" w:type="dxa"/>
            <w:tcBorders>
              <w:top w:val="single" w:sz="4" w:space="0" w:color="auto"/>
              <w:left w:val="single" w:sz="4" w:space="0" w:color="auto"/>
              <w:bottom w:val="single" w:sz="4" w:space="0" w:color="auto"/>
              <w:right w:val="single" w:sz="4" w:space="0" w:color="auto"/>
            </w:tcBorders>
            <w:vAlign w:val="center"/>
          </w:tcPr>
          <w:p w14:paraId="049BE59E" w14:textId="77777777" w:rsidR="00E7335A" w:rsidRPr="00920554" w:rsidRDefault="00E7335A" w:rsidP="00027C32">
            <w:pPr>
              <w:jc w:val="center"/>
              <w:rPr>
                <w:sz w:val="28"/>
                <w:szCs w:val="22"/>
                <w:lang w:eastAsia="en-US"/>
              </w:rPr>
            </w:pPr>
          </w:p>
        </w:tc>
        <w:tc>
          <w:tcPr>
            <w:tcW w:w="983" w:type="dxa"/>
            <w:tcBorders>
              <w:top w:val="single" w:sz="4" w:space="0" w:color="auto"/>
              <w:left w:val="single" w:sz="4" w:space="0" w:color="auto"/>
              <w:bottom w:val="single" w:sz="4" w:space="0" w:color="auto"/>
              <w:right w:val="single" w:sz="4" w:space="0" w:color="auto"/>
            </w:tcBorders>
            <w:vAlign w:val="center"/>
          </w:tcPr>
          <w:p w14:paraId="6BC4A0A2" w14:textId="77777777" w:rsidR="00E7335A" w:rsidRPr="00920554" w:rsidRDefault="00E7335A" w:rsidP="00027C32">
            <w:pPr>
              <w:jc w:val="center"/>
              <w:rPr>
                <w:sz w:val="28"/>
                <w:szCs w:val="22"/>
                <w:lang w:eastAsia="en-US"/>
              </w:rPr>
            </w:pPr>
          </w:p>
        </w:tc>
      </w:tr>
      <w:tr w:rsidR="00E7335A" w:rsidRPr="00920554" w14:paraId="72D04D1E" w14:textId="77777777" w:rsidTr="00027C32">
        <w:trPr>
          <w:trHeight w:val="293"/>
        </w:trPr>
        <w:tc>
          <w:tcPr>
            <w:tcW w:w="7835" w:type="dxa"/>
            <w:tcBorders>
              <w:top w:val="single" w:sz="4" w:space="0" w:color="auto"/>
              <w:left w:val="single" w:sz="4" w:space="0" w:color="auto"/>
              <w:bottom w:val="single" w:sz="4" w:space="0" w:color="auto"/>
              <w:right w:val="single" w:sz="4" w:space="0" w:color="auto"/>
            </w:tcBorders>
            <w:hideMark/>
          </w:tcPr>
          <w:p w14:paraId="252CF249" w14:textId="77777777" w:rsidR="00E7335A" w:rsidRPr="00920554" w:rsidRDefault="00E7335A" w:rsidP="00027C32">
            <w:pPr>
              <w:rPr>
                <w:b/>
                <w:sz w:val="28"/>
                <w:szCs w:val="22"/>
                <w:lang w:eastAsia="en-US"/>
              </w:rPr>
            </w:pPr>
            <w:r w:rsidRPr="00920554">
              <w:rPr>
                <w:b/>
                <w:sz w:val="28"/>
              </w:rPr>
              <w:t xml:space="preserve">RESULTATS DE L’ANALYSE </w:t>
            </w:r>
          </w:p>
        </w:tc>
        <w:tc>
          <w:tcPr>
            <w:tcW w:w="1119" w:type="dxa"/>
            <w:tcBorders>
              <w:top w:val="single" w:sz="4" w:space="0" w:color="auto"/>
              <w:left w:val="single" w:sz="4" w:space="0" w:color="auto"/>
              <w:bottom w:val="single" w:sz="4" w:space="0" w:color="auto"/>
              <w:right w:val="single" w:sz="4" w:space="0" w:color="auto"/>
            </w:tcBorders>
          </w:tcPr>
          <w:p w14:paraId="4857ACDE" w14:textId="77777777" w:rsidR="00E7335A" w:rsidRPr="00920554" w:rsidRDefault="00E7335A" w:rsidP="00027C32">
            <w:pPr>
              <w:rPr>
                <w:sz w:val="28"/>
                <w:szCs w:val="22"/>
                <w:lang w:eastAsia="en-US"/>
              </w:rPr>
            </w:pPr>
          </w:p>
        </w:tc>
        <w:tc>
          <w:tcPr>
            <w:tcW w:w="980" w:type="dxa"/>
            <w:tcBorders>
              <w:top w:val="single" w:sz="4" w:space="0" w:color="auto"/>
              <w:left w:val="single" w:sz="4" w:space="0" w:color="auto"/>
              <w:bottom w:val="single" w:sz="4" w:space="0" w:color="auto"/>
              <w:right w:val="single" w:sz="4" w:space="0" w:color="auto"/>
            </w:tcBorders>
          </w:tcPr>
          <w:p w14:paraId="668F8C06" w14:textId="77777777" w:rsidR="00E7335A" w:rsidRPr="00920554" w:rsidRDefault="00E7335A" w:rsidP="00027C32">
            <w:pPr>
              <w:rPr>
                <w:sz w:val="28"/>
                <w:szCs w:val="22"/>
                <w:lang w:eastAsia="en-US"/>
              </w:rPr>
            </w:pPr>
          </w:p>
        </w:tc>
        <w:tc>
          <w:tcPr>
            <w:tcW w:w="983" w:type="dxa"/>
            <w:tcBorders>
              <w:top w:val="single" w:sz="4" w:space="0" w:color="auto"/>
              <w:left w:val="single" w:sz="4" w:space="0" w:color="auto"/>
              <w:bottom w:val="single" w:sz="4" w:space="0" w:color="auto"/>
              <w:right w:val="single" w:sz="4" w:space="0" w:color="auto"/>
            </w:tcBorders>
          </w:tcPr>
          <w:p w14:paraId="2BFBB80B" w14:textId="77777777" w:rsidR="00E7335A" w:rsidRPr="00920554" w:rsidRDefault="00E7335A" w:rsidP="00027C32">
            <w:pPr>
              <w:rPr>
                <w:sz w:val="28"/>
                <w:szCs w:val="22"/>
                <w:lang w:eastAsia="en-US"/>
              </w:rPr>
            </w:pPr>
          </w:p>
        </w:tc>
      </w:tr>
    </w:tbl>
    <w:p w14:paraId="0F75C13E" w14:textId="77777777" w:rsidR="008B0BC7" w:rsidRDefault="008B0BC7" w:rsidP="004D157E">
      <w:pPr>
        <w:spacing w:before="120" w:after="120"/>
        <w:rPr>
          <w:rFonts w:ascii="Arial Narrow" w:hAnsi="Arial Narrow" w:cs="Tahoma"/>
        </w:rPr>
      </w:pPr>
    </w:p>
    <w:p w14:paraId="6349FAFD" w14:textId="6BABC0BA" w:rsidR="00D014F7" w:rsidRPr="00920554" w:rsidRDefault="00D014F7" w:rsidP="00D014F7">
      <w:pPr>
        <w:rPr>
          <w:sz w:val="28"/>
        </w:rPr>
      </w:pPr>
      <w:r w:rsidRPr="00920554">
        <w:rPr>
          <w:sz w:val="28"/>
        </w:rPr>
        <w:t xml:space="preserve">NB : Pour être techniquement qualifié, une entreprise doit totaliser </w:t>
      </w:r>
      <w:r w:rsidR="009B7546">
        <w:rPr>
          <w:b/>
          <w:sz w:val="28"/>
        </w:rPr>
        <w:t>10</w:t>
      </w:r>
      <w:r w:rsidR="004D157E">
        <w:rPr>
          <w:b/>
          <w:sz w:val="28"/>
        </w:rPr>
        <w:t xml:space="preserve"> « OUI » sur </w:t>
      </w:r>
      <w:r w:rsidR="009B7546">
        <w:rPr>
          <w:b/>
          <w:sz w:val="28"/>
        </w:rPr>
        <w:t>13</w:t>
      </w:r>
      <w:r w:rsidRPr="00084A79">
        <w:rPr>
          <w:b/>
          <w:sz w:val="28"/>
        </w:rPr>
        <w:t xml:space="preserve"> critères. </w:t>
      </w:r>
    </w:p>
    <w:p w14:paraId="48DB9A73" w14:textId="23FE2969" w:rsidR="003C6E42" w:rsidRPr="006D07EA" w:rsidRDefault="003C6E42"/>
    <w:p w14:paraId="2BC10A2A" w14:textId="360BD446" w:rsidR="003C6E42" w:rsidRDefault="003C6E42"/>
    <w:p w14:paraId="7EDB4DEE" w14:textId="3E498EC2" w:rsidR="004C1F01" w:rsidRDefault="004C1F01"/>
    <w:p w14:paraId="26F68683" w14:textId="257D3C3F" w:rsidR="004C1F01" w:rsidRDefault="004C1F01"/>
    <w:p w14:paraId="507D03FE" w14:textId="670F0F92" w:rsidR="00BD4E2E" w:rsidRDefault="00BD4E2E"/>
    <w:p w14:paraId="47D54E3F" w14:textId="5D27AA8A" w:rsidR="00BD4E2E" w:rsidRDefault="00BD4E2E"/>
    <w:p w14:paraId="45F61941" w14:textId="0D33B17A" w:rsidR="00BD4E2E" w:rsidRDefault="00BD4E2E"/>
    <w:sectPr w:rsidR="00BD4E2E" w:rsidSect="00B23E3A">
      <w:footerReference w:type="default" r:id="rId36"/>
      <w:pgSz w:w="11901" w:h="16840" w:code="9"/>
      <w:pgMar w:top="851" w:right="986" w:bottom="1134" w:left="851" w:header="720" w:footer="720" w:gutter="28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08D32" w14:textId="77777777" w:rsidR="00F3675F" w:rsidRDefault="00F3675F" w:rsidP="00225711">
      <w:r>
        <w:separator/>
      </w:r>
    </w:p>
  </w:endnote>
  <w:endnote w:type="continuationSeparator" w:id="0">
    <w:p w14:paraId="7DA617EE" w14:textId="77777777" w:rsidR="00F3675F" w:rsidRDefault="00F3675F" w:rsidP="00225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nap ITC">
    <w:panose1 w:val="04040A07060A02020202"/>
    <w:charset w:val="00"/>
    <w:family w:val="decorativ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stleTLig">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Helvetica">
    <w:panose1 w:val="020B05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altName w:val="Arial Black"/>
    <w:panose1 w:val="00000000000000000000"/>
    <w:charset w:val="00"/>
    <w:family w:val="swiss"/>
    <w:notTrueType/>
    <w:pitch w:val="variable"/>
    <w:sig w:usb0="00000003" w:usb1="00000000" w:usb2="00000000" w:usb3="00000000" w:csb0="00000001" w:csb1="00000000"/>
  </w:font>
  <w:font w:name="AvantGarde Md BT">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F05A1" w14:textId="77777777" w:rsidR="00B83375" w:rsidRDefault="00B83375">
    <w:pPr>
      <w:pStyle w:val="Pieddepage"/>
    </w:pPr>
    <w:r>
      <w:rPr>
        <w:noProof/>
      </w:rPr>
      <mc:AlternateContent>
        <mc:Choice Requires="wps">
          <w:drawing>
            <wp:anchor distT="0" distB="0" distL="114300" distR="114300" simplePos="0" relativeHeight="251657728" behindDoc="0" locked="0" layoutInCell="0" allowOverlap="1" wp14:anchorId="430E8BBE" wp14:editId="2013C5BA">
              <wp:simplePos x="0" y="0"/>
              <wp:positionH relativeFrom="page">
                <wp:posOffset>7025640</wp:posOffset>
              </wp:positionH>
              <wp:positionV relativeFrom="page">
                <wp:posOffset>10102215</wp:posOffset>
              </wp:positionV>
              <wp:extent cx="368300" cy="274320"/>
              <wp:effectExtent l="0" t="0" r="0" b="0"/>
              <wp:wrapNone/>
              <wp:docPr id="33" name="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6A74DF3C" w14:textId="01C01F2A" w:rsidR="00B83375" w:rsidRDefault="00B83375">
                          <w:pPr>
                            <w:jc w:val="center"/>
                          </w:pPr>
                          <w:r>
                            <w:rPr>
                              <w:sz w:val="22"/>
                              <w:szCs w:val="22"/>
                            </w:rPr>
                            <w:fldChar w:fldCharType="begin"/>
                          </w:r>
                          <w:r>
                            <w:instrText>PAGE    \* MERGEFORMAT</w:instrText>
                          </w:r>
                          <w:r>
                            <w:rPr>
                              <w:sz w:val="22"/>
                              <w:szCs w:val="22"/>
                            </w:rPr>
                            <w:fldChar w:fldCharType="separate"/>
                          </w:r>
                          <w:r w:rsidR="009552BA" w:rsidRPr="009552BA">
                            <w:rPr>
                              <w:noProof/>
                              <w:sz w:val="16"/>
                              <w:szCs w:val="16"/>
                            </w:rPr>
                            <w:t>16</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0E8BB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 o:spid="_x0000_s1030" type="#_x0000_t65" style="position:absolute;margin-left:553.2pt;margin-top:795.45pt;width:29pt;height:21.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" o:allowincell="f" adj="14135" strokecolor="gray" strokeweight=".25pt">
              <v:path arrowok="t"/>
              <v:textbox>
                <w:txbxContent>
                  <w:p w14:paraId="6A74DF3C" w14:textId="01C01F2A" w:rsidR="00B83375" w:rsidRDefault="00B83375">
                    <w:pPr>
                      <w:jc w:val="center"/>
                    </w:pPr>
                    <w:r>
                      <w:rPr>
                        <w:sz w:val="22"/>
                        <w:szCs w:val="22"/>
                      </w:rPr>
                      <w:fldChar w:fldCharType="begin"/>
                    </w:r>
                    <w:r>
                      <w:instrText>PAGE    \* MERGEFORMAT</w:instrText>
                    </w:r>
                    <w:r>
                      <w:rPr>
                        <w:sz w:val="22"/>
                        <w:szCs w:val="22"/>
                      </w:rPr>
                      <w:fldChar w:fldCharType="separate"/>
                    </w:r>
                    <w:r w:rsidR="009552BA" w:rsidRPr="009552BA">
                      <w:rPr>
                        <w:noProof/>
                        <w:sz w:val="16"/>
                        <w:szCs w:val="16"/>
                      </w:rPr>
                      <w:t>16</w:t>
                    </w:r>
                    <w:r>
                      <w:rPr>
                        <w:sz w:val="16"/>
                        <w:szCs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6346687"/>
      <w:docPartObj>
        <w:docPartGallery w:val="Page Numbers (Bottom of Page)"/>
        <w:docPartUnique/>
      </w:docPartObj>
    </w:sdtPr>
    <w:sdtContent>
      <w:p w14:paraId="451C13D2" w14:textId="30DFD157" w:rsidR="00B83375" w:rsidRPr="00BD4B93" w:rsidRDefault="00FC2079" w:rsidP="00BD4B93">
        <w:pPr>
          <w:pStyle w:val="Pieddepage"/>
        </w:pPr>
        <w:r>
          <w:rPr>
            <w:noProof/>
          </w:rPr>
          <mc:AlternateContent>
            <mc:Choice Requires="wps">
              <w:drawing>
                <wp:anchor distT="0" distB="0" distL="114300" distR="114300" simplePos="0" relativeHeight="251659776" behindDoc="0" locked="0" layoutInCell="0" allowOverlap="1" wp14:anchorId="17F05A0F" wp14:editId="0EDF800D">
                  <wp:simplePos x="0" y="0"/>
                  <wp:positionH relativeFrom="rightMargin">
                    <wp:align>left</wp:align>
                  </wp:positionH>
                  <mc:AlternateContent>
                    <mc:Choice Requires="wp14">
                      <wp:positionV relativeFrom="bottomMargin">
                        <wp14:pctPosVOffset>7000</wp14:pctPosVOffset>
                      </wp:positionV>
                    </mc:Choice>
                    <mc:Fallback>
                      <wp:positionV relativeFrom="page">
                        <wp:posOffset>10023475</wp:posOffset>
                      </wp:positionV>
                    </mc:Fallback>
                  </mc:AlternateContent>
                  <wp:extent cx="368300" cy="274320"/>
                  <wp:effectExtent l="9525" t="9525" r="12700" b="11430"/>
                  <wp:wrapNone/>
                  <wp:docPr id="1" name="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7ABBBEC6" w14:textId="77777777" w:rsidR="00FC2079" w:rsidRDefault="00FC2079">
                              <w:pPr>
                                <w:jc w:val="center"/>
                              </w:pPr>
                              <w:r>
                                <w:rPr>
                                  <w:sz w:val="22"/>
                                  <w:szCs w:val="22"/>
                                </w:rPr>
                                <w:fldChar w:fldCharType="begin"/>
                              </w:r>
                              <w:r>
                                <w:instrText>PAGE    \* MERGEFORMAT</w:instrText>
                              </w:r>
                              <w:r>
                                <w:rPr>
                                  <w:sz w:val="22"/>
                                  <w:szCs w:val="22"/>
                                </w:rPr>
                                <w:fldChar w:fldCharType="separate"/>
                              </w:r>
                              <w:r w:rsidR="009552BA" w:rsidRPr="009552BA">
                                <w:rPr>
                                  <w:noProof/>
                                  <w:sz w:val="16"/>
                                  <w:szCs w:val="16"/>
                                </w:rPr>
                                <w:t>21</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F05A0F"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31" type="#_x0000_t65" style="position:absolute;margin-left:0;margin-top:0;width:29pt;height:21.6pt;z-index:251659776;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" o:allowincell="f" adj="14135" strokecolor="gray" strokeweight=".25pt">
                  <v:textbox>
                    <w:txbxContent>
                      <w:p w14:paraId="7ABBBEC6" w14:textId="77777777" w:rsidR="00FC2079" w:rsidRDefault="00FC2079">
                        <w:pPr>
                          <w:jc w:val="center"/>
                        </w:pPr>
                        <w:r>
                          <w:rPr>
                            <w:sz w:val="22"/>
                            <w:szCs w:val="22"/>
                          </w:rPr>
                          <w:fldChar w:fldCharType="begin"/>
                        </w:r>
                        <w:r>
                          <w:instrText>PAGE    \* MERGEFORMAT</w:instrText>
                        </w:r>
                        <w:r>
                          <w:rPr>
                            <w:sz w:val="22"/>
                            <w:szCs w:val="22"/>
                          </w:rPr>
                          <w:fldChar w:fldCharType="separate"/>
                        </w:r>
                        <w:r w:rsidR="009552BA" w:rsidRPr="009552BA">
                          <w:rPr>
                            <w:noProof/>
                            <w:sz w:val="16"/>
                            <w:szCs w:val="16"/>
                          </w:rPr>
                          <w:t>21</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7EF3A" w14:textId="77777777" w:rsidR="00F3675F" w:rsidRDefault="00F3675F" w:rsidP="00225711">
      <w:r>
        <w:separator/>
      </w:r>
    </w:p>
  </w:footnote>
  <w:footnote w:type="continuationSeparator" w:id="0">
    <w:p w14:paraId="7BE94E6C" w14:textId="77777777" w:rsidR="00F3675F" w:rsidRDefault="00F3675F" w:rsidP="002257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14738CC"/>
    <w:multiLevelType w:val="hybridMultilevel"/>
    <w:tmpl w:val="D67CE43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3" w15:restartNumberingAfterBreak="0">
    <w:nsid w:val="0000000B"/>
    <w:multiLevelType w:val="singleLevel"/>
    <w:tmpl w:val="0000000B"/>
    <w:name w:val="WW8Num29"/>
    <w:lvl w:ilvl="0">
      <w:start w:val="1"/>
      <w:numFmt w:val="decimal"/>
      <w:lvlText w:val="%1."/>
      <w:lvlJc w:val="left"/>
      <w:pPr>
        <w:tabs>
          <w:tab w:val="num" w:pos="0"/>
        </w:tabs>
        <w:ind w:left="720" w:hanging="360"/>
      </w:pPr>
      <w:rPr>
        <w:rFonts w:cs="Times New Roman"/>
      </w:rPr>
    </w:lvl>
  </w:abstractNum>
  <w:abstractNum w:abstractNumId="4" w15:restartNumberingAfterBreak="0">
    <w:nsid w:val="00000015"/>
    <w:multiLevelType w:val="singleLevel"/>
    <w:tmpl w:val="00000015"/>
    <w:name w:val="WW8Num21"/>
    <w:lvl w:ilvl="0">
      <w:start w:val="1"/>
      <w:numFmt w:val="bullet"/>
      <w:lvlText w:val="&gt;"/>
      <w:lvlJc w:val="left"/>
      <w:pPr>
        <w:tabs>
          <w:tab w:val="num" w:pos="2120"/>
        </w:tabs>
        <w:ind w:left="2120" w:hanging="340"/>
      </w:pPr>
      <w:rPr>
        <w:rFonts w:ascii="Snap ITC" w:hAnsi="Snap ITC"/>
        <w:b/>
      </w:rPr>
    </w:lvl>
  </w:abstractNum>
  <w:abstractNum w:abstractNumId="5" w15:restartNumberingAfterBreak="0">
    <w:nsid w:val="002009BB"/>
    <w:multiLevelType w:val="hybridMultilevel"/>
    <w:tmpl w:val="1BB683C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28E293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540BC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6CC6BA3"/>
    <w:multiLevelType w:val="multilevel"/>
    <w:tmpl w:val="FBB4BCAA"/>
    <w:lvl w:ilvl="0">
      <w:start w:val="1"/>
      <w:numFmt w:val="decimal"/>
      <w:lvlText w:val="%1."/>
      <w:lvlJc w:val="left"/>
      <w:pPr>
        <w:tabs>
          <w:tab w:val="num" w:pos="360"/>
        </w:tabs>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9" w15:restartNumberingAfterBreak="0">
    <w:nsid w:val="0BE325D7"/>
    <w:multiLevelType w:val="hybridMultilevel"/>
    <w:tmpl w:val="E75C6F80"/>
    <w:lvl w:ilvl="0" w:tplc="040C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15:restartNumberingAfterBreak="0">
    <w:nsid w:val="0C9E2E5E"/>
    <w:multiLevelType w:val="hybridMultilevel"/>
    <w:tmpl w:val="2F88BDBC"/>
    <w:lvl w:ilvl="0" w:tplc="D0225CCA">
      <w:start w:val="2"/>
      <w:numFmt w:val="bullet"/>
      <w:lvlText w:val="-"/>
      <w:lvlJc w:val="left"/>
      <w:pPr>
        <w:tabs>
          <w:tab w:val="num" w:pos="928"/>
        </w:tabs>
        <w:ind w:left="928" w:hanging="360"/>
      </w:pPr>
      <w:rPr>
        <w:rFonts w:ascii="Times New Roman" w:eastAsia="Times New Roman" w:hAnsi="Times New Roman" w:hint="default"/>
      </w:rPr>
    </w:lvl>
    <w:lvl w:ilvl="1" w:tplc="040C0003" w:tentative="1">
      <w:start w:val="1"/>
      <w:numFmt w:val="bullet"/>
      <w:lvlText w:val="o"/>
      <w:lvlJc w:val="left"/>
      <w:pPr>
        <w:tabs>
          <w:tab w:val="num" w:pos="1303"/>
        </w:tabs>
        <w:ind w:left="1303" w:hanging="360"/>
      </w:pPr>
      <w:rPr>
        <w:rFonts w:ascii="Courier New" w:hAnsi="Courier New" w:cs="Courier New" w:hint="default"/>
      </w:rPr>
    </w:lvl>
    <w:lvl w:ilvl="2" w:tplc="040C0005">
      <w:start w:val="1"/>
      <w:numFmt w:val="bullet"/>
      <w:lvlText w:val=""/>
      <w:lvlJc w:val="left"/>
      <w:pPr>
        <w:tabs>
          <w:tab w:val="num" w:pos="2023"/>
        </w:tabs>
        <w:ind w:left="2023" w:hanging="360"/>
      </w:pPr>
      <w:rPr>
        <w:rFonts w:ascii="Wingdings" w:hAnsi="Wingdings" w:hint="default"/>
      </w:rPr>
    </w:lvl>
    <w:lvl w:ilvl="3" w:tplc="040C0001" w:tentative="1">
      <w:start w:val="1"/>
      <w:numFmt w:val="bullet"/>
      <w:lvlText w:val=""/>
      <w:lvlJc w:val="left"/>
      <w:pPr>
        <w:tabs>
          <w:tab w:val="num" w:pos="2743"/>
        </w:tabs>
        <w:ind w:left="2743" w:hanging="360"/>
      </w:pPr>
      <w:rPr>
        <w:rFonts w:ascii="Symbol" w:hAnsi="Symbol" w:hint="default"/>
      </w:rPr>
    </w:lvl>
    <w:lvl w:ilvl="4" w:tplc="040C0003" w:tentative="1">
      <w:start w:val="1"/>
      <w:numFmt w:val="bullet"/>
      <w:lvlText w:val="o"/>
      <w:lvlJc w:val="left"/>
      <w:pPr>
        <w:tabs>
          <w:tab w:val="num" w:pos="3463"/>
        </w:tabs>
        <w:ind w:left="3463" w:hanging="360"/>
      </w:pPr>
      <w:rPr>
        <w:rFonts w:ascii="Courier New" w:hAnsi="Courier New" w:cs="Courier New" w:hint="default"/>
      </w:rPr>
    </w:lvl>
    <w:lvl w:ilvl="5" w:tplc="040C0005" w:tentative="1">
      <w:start w:val="1"/>
      <w:numFmt w:val="bullet"/>
      <w:lvlText w:val=""/>
      <w:lvlJc w:val="left"/>
      <w:pPr>
        <w:tabs>
          <w:tab w:val="num" w:pos="4183"/>
        </w:tabs>
        <w:ind w:left="4183" w:hanging="360"/>
      </w:pPr>
      <w:rPr>
        <w:rFonts w:ascii="Wingdings" w:hAnsi="Wingdings" w:hint="default"/>
      </w:rPr>
    </w:lvl>
    <w:lvl w:ilvl="6" w:tplc="040C0001" w:tentative="1">
      <w:start w:val="1"/>
      <w:numFmt w:val="bullet"/>
      <w:lvlText w:val=""/>
      <w:lvlJc w:val="left"/>
      <w:pPr>
        <w:tabs>
          <w:tab w:val="num" w:pos="4903"/>
        </w:tabs>
        <w:ind w:left="4903" w:hanging="360"/>
      </w:pPr>
      <w:rPr>
        <w:rFonts w:ascii="Symbol" w:hAnsi="Symbol" w:hint="default"/>
      </w:rPr>
    </w:lvl>
    <w:lvl w:ilvl="7" w:tplc="040C0003" w:tentative="1">
      <w:start w:val="1"/>
      <w:numFmt w:val="bullet"/>
      <w:lvlText w:val="o"/>
      <w:lvlJc w:val="left"/>
      <w:pPr>
        <w:tabs>
          <w:tab w:val="num" w:pos="5623"/>
        </w:tabs>
        <w:ind w:left="5623" w:hanging="360"/>
      </w:pPr>
      <w:rPr>
        <w:rFonts w:ascii="Courier New" w:hAnsi="Courier New" w:cs="Courier New" w:hint="default"/>
      </w:rPr>
    </w:lvl>
    <w:lvl w:ilvl="8" w:tplc="040C0005" w:tentative="1">
      <w:start w:val="1"/>
      <w:numFmt w:val="bullet"/>
      <w:lvlText w:val=""/>
      <w:lvlJc w:val="left"/>
      <w:pPr>
        <w:tabs>
          <w:tab w:val="num" w:pos="6343"/>
        </w:tabs>
        <w:ind w:left="6343" w:hanging="360"/>
      </w:pPr>
      <w:rPr>
        <w:rFonts w:ascii="Wingdings" w:hAnsi="Wingdings" w:hint="default"/>
      </w:rPr>
    </w:lvl>
  </w:abstractNum>
  <w:abstractNum w:abstractNumId="11" w15:restartNumberingAfterBreak="0">
    <w:nsid w:val="0D2F7158"/>
    <w:multiLevelType w:val="hybridMultilevel"/>
    <w:tmpl w:val="23E8CB66"/>
    <w:lvl w:ilvl="0" w:tplc="040C0001">
      <w:start w:val="1"/>
      <w:numFmt w:val="bullet"/>
      <w:lvlText w:val=""/>
      <w:lvlJc w:val="left"/>
      <w:pPr>
        <w:tabs>
          <w:tab w:val="num" w:pos="720"/>
        </w:tabs>
        <w:ind w:left="720" w:hanging="360"/>
      </w:pPr>
      <w:rPr>
        <w:rFonts w:ascii="Symbol" w:hAnsi="Symbol" w:hint="default"/>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2" w15:restartNumberingAfterBreak="0">
    <w:nsid w:val="0EAA5360"/>
    <w:multiLevelType w:val="hybridMultilevel"/>
    <w:tmpl w:val="ADBC80CA"/>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0EB602A5"/>
    <w:multiLevelType w:val="hybridMultilevel"/>
    <w:tmpl w:val="43986E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0F6541C"/>
    <w:multiLevelType w:val="hybridMultilevel"/>
    <w:tmpl w:val="21FC0402"/>
    <w:lvl w:ilvl="0" w:tplc="040C000F">
      <w:start w:val="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1423870"/>
    <w:multiLevelType w:val="hybridMultilevel"/>
    <w:tmpl w:val="C22A73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254493E"/>
    <w:multiLevelType w:val="singleLevel"/>
    <w:tmpl w:val="6C14A114"/>
    <w:lvl w:ilvl="0">
      <w:start w:val="1"/>
      <w:numFmt w:val="bullet"/>
      <w:lvlText w:val="-"/>
      <w:lvlJc w:val="left"/>
      <w:pPr>
        <w:tabs>
          <w:tab w:val="num" w:pos="360"/>
        </w:tabs>
        <w:ind w:left="360" w:hanging="360"/>
      </w:pPr>
      <w:rPr>
        <w:rFonts w:hint="default"/>
      </w:rPr>
    </w:lvl>
  </w:abstractNum>
  <w:abstractNum w:abstractNumId="17" w15:restartNumberingAfterBreak="0">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18" w15:restartNumberingAfterBreak="0">
    <w:nsid w:val="15982383"/>
    <w:multiLevelType w:val="hybridMultilevel"/>
    <w:tmpl w:val="7C428900"/>
    <w:lvl w:ilvl="0" w:tplc="62BC477E">
      <w:start w:val="1"/>
      <w:numFmt w:val="lowerLetter"/>
      <w:lvlText w:val="%1-"/>
      <w:lvlJc w:val="left"/>
      <w:pPr>
        <w:ind w:left="720" w:hanging="360"/>
      </w:pPr>
      <w:rPr>
        <w:rFonts w:ascii="Times New Roman" w:eastAsia="Times New Roman" w:hAnsi="Times New Roman" w:cs="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6020D29"/>
    <w:multiLevelType w:val="hybridMultilevel"/>
    <w:tmpl w:val="2E2839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8593AC4"/>
    <w:multiLevelType w:val="hybridMultilevel"/>
    <w:tmpl w:val="50227F9E"/>
    <w:lvl w:ilvl="0" w:tplc="040C0005">
      <w:start w:val="1"/>
      <w:numFmt w:val="bullet"/>
      <w:lvlText w:val=""/>
      <w:lvlJc w:val="left"/>
      <w:pPr>
        <w:ind w:left="2040" w:hanging="360"/>
      </w:pPr>
      <w:rPr>
        <w:rFonts w:ascii="Wingdings" w:hAnsi="Wingdings" w:hint="default"/>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21" w15:restartNumberingAfterBreak="0">
    <w:nsid w:val="1A347EB2"/>
    <w:multiLevelType w:val="hybridMultilevel"/>
    <w:tmpl w:val="A5868AEE"/>
    <w:lvl w:ilvl="0" w:tplc="040C0005">
      <w:start w:val="1"/>
      <w:numFmt w:val="bullet"/>
      <w:lvlText w:val=""/>
      <w:lvlJc w:val="left"/>
      <w:pPr>
        <w:ind w:left="1485" w:hanging="360"/>
      </w:pPr>
      <w:rPr>
        <w:rFonts w:ascii="Wingdings" w:hAnsi="Wingdings" w:hint="default"/>
      </w:rPr>
    </w:lvl>
    <w:lvl w:ilvl="1" w:tplc="040C0003" w:tentative="1">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22" w15:restartNumberingAfterBreak="0">
    <w:nsid w:val="1D1432A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1D741EF6"/>
    <w:multiLevelType w:val="hybridMultilevel"/>
    <w:tmpl w:val="CF823D0C"/>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28336333"/>
    <w:multiLevelType w:val="hybridMultilevel"/>
    <w:tmpl w:val="C138176E"/>
    <w:lvl w:ilvl="0" w:tplc="08B8D9A2">
      <w:start w:val="1"/>
      <w:numFmt w:val="upperLetter"/>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5" w15:restartNumberingAfterBreak="0">
    <w:nsid w:val="28DE77DB"/>
    <w:multiLevelType w:val="hybridMultilevel"/>
    <w:tmpl w:val="2DAED5E0"/>
    <w:lvl w:ilvl="0" w:tplc="DE5E42F2">
      <w:numFmt w:val="decimal"/>
      <w:lvlText w:val=""/>
      <w:lvlJc w:val="left"/>
      <w:pPr>
        <w:ind w:left="720" w:hanging="360"/>
      </w:pPr>
      <w:rPr>
        <w:rFonts w:ascii="Symbol" w:hAnsi="Symbol" w:hint="default"/>
        <w:color w:val="auto"/>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6" w15:restartNumberingAfterBreak="0">
    <w:nsid w:val="2CF45863"/>
    <w:multiLevelType w:val="hybridMultilevel"/>
    <w:tmpl w:val="E68AB9A2"/>
    <w:lvl w:ilvl="0" w:tplc="040C000F">
      <w:start w:val="1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2D374E0A"/>
    <w:multiLevelType w:val="singleLevel"/>
    <w:tmpl w:val="040C000B"/>
    <w:lvl w:ilvl="0">
      <w:start w:val="1"/>
      <w:numFmt w:val="bullet"/>
      <w:lvlText w:val=""/>
      <w:lvlJc w:val="left"/>
      <w:pPr>
        <w:ind w:left="720" w:hanging="360"/>
      </w:pPr>
      <w:rPr>
        <w:rFonts w:ascii="Wingdings" w:hAnsi="Wingdings" w:hint="default"/>
      </w:rPr>
    </w:lvl>
  </w:abstractNum>
  <w:abstractNum w:abstractNumId="28" w15:restartNumberingAfterBreak="0">
    <w:nsid w:val="2D414112"/>
    <w:multiLevelType w:val="hybridMultilevel"/>
    <w:tmpl w:val="1674D510"/>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2D653160"/>
    <w:multiLevelType w:val="multilevel"/>
    <w:tmpl w:val="D078019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2136"/>
        </w:tabs>
        <w:ind w:left="2136" w:hanging="72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5328"/>
        </w:tabs>
        <w:ind w:left="5328" w:hanging="108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520"/>
        </w:tabs>
        <w:ind w:left="8520" w:hanging="144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712"/>
        </w:tabs>
        <w:ind w:left="11712" w:hanging="1800"/>
      </w:pPr>
      <w:rPr>
        <w:rFonts w:hint="default"/>
      </w:rPr>
    </w:lvl>
    <w:lvl w:ilvl="8">
      <w:start w:val="1"/>
      <w:numFmt w:val="decimal"/>
      <w:lvlText w:val="%1.%2.%3.%4.%5.%6.%7.%8.%9"/>
      <w:lvlJc w:val="left"/>
      <w:pPr>
        <w:tabs>
          <w:tab w:val="num" w:pos="13128"/>
        </w:tabs>
        <w:ind w:left="13128" w:hanging="1800"/>
      </w:pPr>
      <w:rPr>
        <w:rFonts w:hint="default"/>
      </w:rPr>
    </w:lvl>
  </w:abstractNum>
  <w:abstractNum w:abstractNumId="30" w15:restartNumberingAfterBreak="0">
    <w:nsid w:val="2EF812D8"/>
    <w:multiLevelType w:val="hybridMultilevel"/>
    <w:tmpl w:val="12B88B72"/>
    <w:lvl w:ilvl="0" w:tplc="96083870">
      <w:start w:val="1"/>
      <w:numFmt w:val="lowerLetter"/>
      <w:lvlText w:val="%1."/>
      <w:lvlJc w:val="left"/>
      <w:pPr>
        <w:tabs>
          <w:tab w:val="num" w:pos="360"/>
        </w:tabs>
        <w:ind w:left="36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 w15:restartNumberingAfterBreak="0">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 w15:restartNumberingAfterBreak="0">
    <w:nsid w:val="330C1D96"/>
    <w:multiLevelType w:val="hybridMultilevel"/>
    <w:tmpl w:val="52C8215E"/>
    <w:lvl w:ilvl="0" w:tplc="040C0005">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33" w15:restartNumberingAfterBreak="0">
    <w:nsid w:val="374213B7"/>
    <w:multiLevelType w:val="hybridMultilevel"/>
    <w:tmpl w:val="FC04BD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39AA6332"/>
    <w:multiLevelType w:val="hybridMultilevel"/>
    <w:tmpl w:val="E61677A0"/>
    <w:lvl w:ilvl="0" w:tplc="5998A41A">
      <w:start w:val="1"/>
      <w:numFmt w:val="upp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5" w15:restartNumberingAfterBreak="0">
    <w:nsid w:val="3A6023C6"/>
    <w:multiLevelType w:val="hybridMultilevel"/>
    <w:tmpl w:val="1E52A3D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3BB01848"/>
    <w:multiLevelType w:val="hybridMultilevel"/>
    <w:tmpl w:val="9258D8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3C776564"/>
    <w:multiLevelType w:val="hybridMultilevel"/>
    <w:tmpl w:val="EDFA339E"/>
    <w:lvl w:ilvl="0" w:tplc="040C000F">
      <w:start w:val="15"/>
      <w:numFmt w:val="decimal"/>
      <w:lvlText w:val="%1."/>
      <w:lvlJc w:val="left"/>
      <w:pPr>
        <w:ind w:left="720" w:hanging="360"/>
      </w:pPr>
      <w:rPr>
        <w:rFonts w:eastAsia="Times New Roman"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3D330168"/>
    <w:multiLevelType w:val="hybridMultilevel"/>
    <w:tmpl w:val="3B6E6BA0"/>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9" w15:restartNumberingAfterBreak="0">
    <w:nsid w:val="434F5EAA"/>
    <w:multiLevelType w:val="hybridMultilevel"/>
    <w:tmpl w:val="FBAC8B2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45894FAD"/>
    <w:multiLevelType w:val="hybridMultilevel"/>
    <w:tmpl w:val="853000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48356CAE"/>
    <w:multiLevelType w:val="hybridMultilevel"/>
    <w:tmpl w:val="7122C79A"/>
    <w:lvl w:ilvl="0" w:tplc="9C503C9A">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2" w15:restartNumberingAfterBreak="0">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43" w15:restartNumberingAfterBreak="0">
    <w:nsid w:val="4BA9567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4CCF6563"/>
    <w:multiLevelType w:val="hybridMultilevel"/>
    <w:tmpl w:val="138A0D8E"/>
    <w:lvl w:ilvl="0" w:tplc="96083870">
      <w:start w:val="1"/>
      <w:numFmt w:val="lowerLetter"/>
      <w:lvlText w:val="%1."/>
      <w:lvlJc w:val="left"/>
      <w:pPr>
        <w:tabs>
          <w:tab w:val="num" w:pos="360"/>
        </w:tabs>
        <w:ind w:left="36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5" w15:restartNumberingAfterBreak="0">
    <w:nsid w:val="536E5E57"/>
    <w:multiLevelType w:val="hybridMultilevel"/>
    <w:tmpl w:val="0FD6F5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53C568E5"/>
    <w:multiLevelType w:val="hybridMultilevel"/>
    <w:tmpl w:val="D0DC31EC"/>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7" w15:restartNumberingAfterBreak="0">
    <w:nsid w:val="54994181"/>
    <w:multiLevelType w:val="hybridMultilevel"/>
    <w:tmpl w:val="9250A3C2"/>
    <w:lvl w:ilvl="0" w:tplc="BE58B49E">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8" w15:restartNumberingAfterBreak="0">
    <w:nsid w:val="556249AA"/>
    <w:multiLevelType w:val="singleLevel"/>
    <w:tmpl w:val="802453D8"/>
    <w:lvl w:ilvl="0">
      <w:start w:val="1"/>
      <w:numFmt w:val="upperRoman"/>
      <w:pStyle w:val="Titre9"/>
      <w:lvlText w:val="%1."/>
      <w:lvlJc w:val="left"/>
      <w:pPr>
        <w:tabs>
          <w:tab w:val="num" w:pos="720"/>
        </w:tabs>
        <w:ind w:left="720" w:hanging="720"/>
      </w:pPr>
      <w:rPr>
        <w:rFonts w:hint="default"/>
        <w:b/>
        <w:i/>
      </w:rPr>
    </w:lvl>
  </w:abstractNum>
  <w:abstractNum w:abstractNumId="49" w15:restartNumberingAfterBreak="0">
    <w:nsid w:val="58AF054D"/>
    <w:multiLevelType w:val="multilevel"/>
    <w:tmpl w:val="CA5CAECC"/>
    <w:lvl w:ilvl="0">
      <w:start w:val="1"/>
      <w:numFmt w:val="bullet"/>
      <w:lvlText w:val=""/>
      <w:lvlJc w:val="left"/>
      <w:pPr>
        <w:tabs>
          <w:tab w:val="num" w:pos="720"/>
        </w:tabs>
        <w:ind w:left="720" w:hanging="360"/>
      </w:pPr>
      <w:rPr>
        <w:rFonts w:ascii="Wingdings" w:hAnsi="Wingdings" w:hint="default"/>
      </w:rPr>
    </w:lvl>
    <w:lvl w:ilvl="1">
      <w:start w:val="11"/>
      <w:numFmt w:val="bullet"/>
      <w:lvlText w:val="-"/>
      <w:lvlJc w:val="left"/>
      <w:pPr>
        <w:ind w:left="1440" w:hanging="360"/>
      </w:pPr>
      <w:rPr>
        <w:rFonts w:ascii="Tahoma" w:eastAsia="Times New Roman" w:hAnsi="Tahoma" w:cs="Tahoma" w:hint="default"/>
      </w:rPr>
    </w:lvl>
    <w:lvl w:ilvl="2">
      <w:start w:val="1"/>
      <w:numFmt w:val="decimal"/>
      <w:lvlText w:val="%3."/>
      <w:lvlJc w:val="left"/>
      <w:pPr>
        <w:ind w:left="2160" w:hanging="360"/>
      </w:pPr>
      <w:rPr>
        <w:rFonts w:hint="default"/>
      </w:rPr>
    </w:lvl>
    <w:lvl w:ilvl="3">
      <w:start w:val="1"/>
      <w:numFmt w:val="upperRoman"/>
      <w:lvlText w:val="%4."/>
      <w:lvlJc w:val="left"/>
      <w:pPr>
        <w:ind w:left="3240" w:hanging="720"/>
      </w:pPr>
      <w:rPr>
        <w:rFonts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AF3550A"/>
    <w:multiLevelType w:val="hybridMultilevel"/>
    <w:tmpl w:val="5B54FA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610C537F"/>
    <w:multiLevelType w:val="hybridMultilevel"/>
    <w:tmpl w:val="D55CAD7E"/>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2" w15:restartNumberingAfterBreak="0">
    <w:nsid w:val="6D8D7CF6"/>
    <w:multiLevelType w:val="hybridMultilevel"/>
    <w:tmpl w:val="1FC09504"/>
    <w:lvl w:ilvl="0" w:tplc="040C000F">
      <w:start w:val="1"/>
      <w:numFmt w:val="decimal"/>
      <w:lvlText w:val="%1."/>
      <w:lvlJc w:val="left"/>
      <w:pPr>
        <w:tabs>
          <w:tab w:val="num" w:pos="360"/>
        </w:tabs>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15:restartNumberingAfterBreak="0">
    <w:nsid w:val="6E2850F7"/>
    <w:multiLevelType w:val="hybridMultilevel"/>
    <w:tmpl w:val="D756808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70AE2249"/>
    <w:multiLevelType w:val="hybridMultilevel"/>
    <w:tmpl w:val="BE182C7A"/>
    <w:lvl w:ilvl="0" w:tplc="2C588E70">
      <w:start w:val="1"/>
      <w:numFmt w:val="decimal"/>
      <w:lvlText w:val="%1-"/>
      <w:lvlJc w:val="left"/>
      <w:pPr>
        <w:tabs>
          <w:tab w:val="num" w:pos="794"/>
        </w:tabs>
        <w:ind w:left="851" w:hanging="454"/>
      </w:pPr>
      <w:rPr>
        <w:rFonts w:hint="default"/>
      </w:r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55" w15:restartNumberingAfterBreak="0">
    <w:nsid w:val="780D525C"/>
    <w:multiLevelType w:val="hybridMultilevel"/>
    <w:tmpl w:val="0C42A4C8"/>
    <w:lvl w:ilvl="0" w:tplc="FFFFFFFF">
      <w:start w:val="1"/>
      <w:numFmt w:val="lowerRoman"/>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6" w15:restartNumberingAfterBreak="0">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57" w15:restartNumberingAfterBreak="0">
    <w:nsid w:val="7C4232B9"/>
    <w:multiLevelType w:val="multilevel"/>
    <w:tmpl w:val="8354A3AA"/>
    <w:lvl w:ilvl="0">
      <w:start w:val="10"/>
      <w:numFmt w:val="decimal"/>
      <w:lvlText w:val="%1"/>
      <w:lvlJc w:val="left"/>
      <w:pPr>
        <w:ind w:left="420" w:hanging="420"/>
      </w:pPr>
      <w:rPr>
        <w:rFonts w:hint="default"/>
      </w:rPr>
    </w:lvl>
    <w:lvl w:ilvl="1">
      <w:start w:val="1"/>
      <w:numFmt w:val="decimal"/>
      <w:lvlText w:val="%1.%2"/>
      <w:lvlJc w:val="left"/>
      <w:pPr>
        <w:ind w:left="1838" w:hanging="4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58" w15:restartNumberingAfterBreak="0">
    <w:nsid w:val="7C6A5350"/>
    <w:multiLevelType w:val="hybridMultilevel"/>
    <w:tmpl w:val="C8969F62"/>
    <w:lvl w:ilvl="0" w:tplc="96083870">
      <w:start w:val="1"/>
      <w:numFmt w:val="lowerLetter"/>
      <w:lvlText w:val="%1."/>
      <w:lvlJc w:val="left"/>
      <w:pPr>
        <w:tabs>
          <w:tab w:val="num" w:pos="540"/>
        </w:tabs>
        <w:ind w:left="540" w:hanging="360"/>
      </w:pPr>
      <w:rPr>
        <w:rFonts w:hint="default"/>
      </w:rPr>
    </w:lvl>
    <w:lvl w:ilvl="1" w:tplc="040C0019" w:tentative="1">
      <w:start w:val="1"/>
      <w:numFmt w:val="lowerLetter"/>
      <w:lvlText w:val="%2."/>
      <w:lvlJc w:val="left"/>
      <w:pPr>
        <w:tabs>
          <w:tab w:val="num" w:pos="1620"/>
        </w:tabs>
        <w:ind w:left="1620" w:hanging="360"/>
      </w:pPr>
    </w:lvl>
    <w:lvl w:ilvl="2" w:tplc="040C001B" w:tentative="1">
      <w:start w:val="1"/>
      <w:numFmt w:val="lowerRoman"/>
      <w:lvlText w:val="%3."/>
      <w:lvlJc w:val="right"/>
      <w:pPr>
        <w:tabs>
          <w:tab w:val="num" w:pos="2340"/>
        </w:tabs>
        <w:ind w:left="2340" w:hanging="180"/>
      </w:pPr>
    </w:lvl>
    <w:lvl w:ilvl="3" w:tplc="040C000F" w:tentative="1">
      <w:start w:val="1"/>
      <w:numFmt w:val="decimal"/>
      <w:lvlText w:val="%4."/>
      <w:lvlJc w:val="left"/>
      <w:pPr>
        <w:tabs>
          <w:tab w:val="num" w:pos="3060"/>
        </w:tabs>
        <w:ind w:left="3060" w:hanging="360"/>
      </w:pPr>
    </w:lvl>
    <w:lvl w:ilvl="4" w:tplc="040C0019" w:tentative="1">
      <w:start w:val="1"/>
      <w:numFmt w:val="lowerLetter"/>
      <w:lvlText w:val="%5."/>
      <w:lvlJc w:val="left"/>
      <w:pPr>
        <w:tabs>
          <w:tab w:val="num" w:pos="3780"/>
        </w:tabs>
        <w:ind w:left="3780" w:hanging="360"/>
      </w:pPr>
    </w:lvl>
    <w:lvl w:ilvl="5" w:tplc="040C001B" w:tentative="1">
      <w:start w:val="1"/>
      <w:numFmt w:val="lowerRoman"/>
      <w:lvlText w:val="%6."/>
      <w:lvlJc w:val="right"/>
      <w:pPr>
        <w:tabs>
          <w:tab w:val="num" w:pos="4500"/>
        </w:tabs>
        <w:ind w:left="4500" w:hanging="180"/>
      </w:pPr>
    </w:lvl>
    <w:lvl w:ilvl="6" w:tplc="040C000F" w:tentative="1">
      <w:start w:val="1"/>
      <w:numFmt w:val="decimal"/>
      <w:lvlText w:val="%7."/>
      <w:lvlJc w:val="left"/>
      <w:pPr>
        <w:tabs>
          <w:tab w:val="num" w:pos="5220"/>
        </w:tabs>
        <w:ind w:left="5220" w:hanging="360"/>
      </w:pPr>
    </w:lvl>
    <w:lvl w:ilvl="7" w:tplc="040C0019" w:tentative="1">
      <w:start w:val="1"/>
      <w:numFmt w:val="lowerLetter"/>
      <w:lvlText w:val="%8."/>
      <w:lvlJc w:val="left"/>
      <w:pPr>
        <w:tabs>
          <w:tab w:val="num" w:pos="5940"/>
        </w:tabs>
        <w:ind w:left="5940" w:hanging="360"/>
      </w:pPr>
    </w:lvl>
    <w:lvl w:ilvl="8" w:tplc="040C001B" w:tentative="1">
      <w:start w:val="1"/>
      <w:numFmt w:val="lowerRoman"/>
      <w:lvlText w:val="%9."/>
      <w:lvlJc w:val="right"/>
      <w:pPr>
        <w:tabs>
          <w:tab w:val="num" w:pos="6660"/>
        </w:tabs>
        <w:ind w:left="6660" w:hanging="180"/>
      </w:pPr>
    </w:lvl>
  </w:abstractNum>
  <w:abstractNum w:abstractNumId="59" w15:restartNumberingAfterBreak="0">
    <w:nsid w:val="7F2F7F4C"/>
    <w:multiLevelType w:val="hybridMultilevel"/>
    <w:tmpl w:val="6334262A"/>
    <w:lvl w:ilvl="0" w:tplc="040C000B">
      <w:start w:val="1"/>
      <w:numFmt w:val="upperLetter"/>
      <w:lvlText w:val="%1."/>
      <w:lvlJc w:val="left"/>
      <w:pPr>
        <w:ind w:left="786" w:hanging="360"/>
      </w:pPr>
      <w:rPr>
        <w:rFonts w:hint="default"/>
        <w:b/>
      </w:rPr>
    </w:lvl>
    <w:lvl w:ilvl="1" w:tplc="040C0003">
      <w:start w:val="1"/>
      <w:numFmt w:val="lowerLetter"/>
      <w:lvlText w:val="%2."/>
      <w:lvlJc w:val="left"/>
      <w:pPr>
        <w:ind w:left="1506" w:hanging="360"/>
      </w:pPr>
    </w:lvl>
    <w:lvl w:ilvl="2" w:tplc="040C0005">
      <w:start w:val="1"/>
      <w:numFmt w:val="decimal"/>
      <w:lvlText w:val="%3-"/>
      <w:lvlJc w:val="left"/>
      <w:pPr>
        <w:ind w:left="2406" w:hanging="360"/>
      </w:pPr>
      <w:rPr>
        <w:rFonts w:hint="default"/>
      </w:rPr>
    </w:lvl>
    <w:lvl w:ilvl="3" w:tplc="047C84D0">
      <w:start w:val="10"/>
      <w:numFmt w:val="decimal"/>
      <w:lvlText w:val="%4."/>
      <w:lvlJc w:val="left"/>
      <w:pPr>
        <w:ind w:left="2946" w:hanging="360"/>
      </w:pPr>
      <w:rPr>
        <w:rFonts w:hint="default"/>
        <w:u w:val="single"/>
      </w:rPr>
    </w:lvl>
    <w:lvl w:ilvl="4" w:tplc="602AA2C0">
      <w:start w:val="15"/>
      <w:numFmt w:val="bullet"/>
      <w:lvlText w:val="-"/>
      <w:lvlJc w:val="left"/>
      <w:pPr>
        <w:ind w:left="3666" w:hanging="360"/>
      </w:pPr>
      <w:rPr>
        <w:rFonts w:ascii="Arial Narrow" w:eastAsia="Arial Unicode MS" w:hAnsi="Arial Narrow" w:cstheme="minorHAnsi" w:hint="default"/>
      </w:rPr>
    </w:lvl>
    <w:lvl w:ilvl="5" w:tplc="040C0005" w:tentative="1">
      <w:start w:val="1"/>
      <w:numFmt w:val="lowerRoman"/>
      <w:lvlText w:val="%6."/>
      <w:lvlJc w:val="right"/>
      <w:pPr>
        <w:ind w:left="4386" w:hanging="180"/>
      </w:pPr>
    </w:lvl>
    <w:lvl w:ilvl="6" w:tplc="040C0001" w:tentative="1">
      <w:start w:val="1"/>
      <w:numFmt w:val="decimal"/>
      <w:lvlText w:val="%7."/>
      <w:lvlJc w:val="left"/>
      <w:pPr>
        <w:ind w:left="5106" w:hanging="360"/>
      </w:pPr>
    </w:lvl>
    <w:lvl w:ilvl="7" w:tplc="040C0003" w:tentative="1">
      <w:start w:val="1"/>
      <w:numFmt w:val="lowerLetter"/>
      <w:lvlText w:val="%8."/>
      <w:lvlJc w:val="left"/>
      <w:pPr>
        <w:ind w:left="5826" w:hanging="360"/>
      </w:pPr>
    </w:lvl>
    <w:lvl w:ilvl="8" w:tplc="040C0005" w:tentative="1">
      <w:start w:val="1"/>
      <w:numFmt w:val="lowerRoman"/>
      <w:lvlText w:val="%9."/>
      <w:lvlJc w:val="right"/>
      <w:pPr>
        <w:ind w:left="6546" w:hanging="180"/>
      </w:pPr>
    </w:lvl>
  </w:abstractNum>
  <w:num w:numId="1" w16cid:durableId="1678458244">
    <w:abstractNumId w:val="29"/>
  </w:num>
  <w:num w:numId="2" w16cid:durableId="1871993935">
    <w:abstractNumId w:val="57"/>
  </w:num>
  <w:num w:numId="3" w16cid:durableId="218396973">
    <w:abstractNumId w:val="0"/>
  </w:num>
  <w:num w:numId="4" w16cid:durableId="136384877">
    <w:abstractNumId w:val="52"/>
  </w:num>
  <w:num w:numId="5" w16cid:durableId="1846432492">
    <w:abstractNumId w:val="55"/>
  </w:num>
  <w:num w:numId="6" w16cid:durableId="1759324882">
    <w:abstractNumId w:val="5"/>
  </w:num>
  <w:num w:numId="7" w16cid:durableId="460853063">
    <w:abstractNumId w:val="44"/>
  </w:num>
  <w:num w:numId="8" w16cid:durableId="841316210">
    <w:abstractNumId w:val="30"/>
  </w:num>
  <w:num w:numId="9" w16cid:durableId="1010641136">
    <w:abstractNumId w:val="58"/>
  </w:num>
  <w:num w:numId="10" w16cid:durableId="774907567">
    <w:abstractNumId w:val="48"/>
  </w:num>
  <w:num w:numId="11" w16cid:durableId="63576465">
    <w:abstractNumId w:val="1"/>
  </w:num>
  <w:num w:numId="12" w16cid:durableId="1424296972">
    <w:abstractNumId w:val="31"/>
  </w:num>
  <w:num w:numId="13" w16cid:durableId="1148281636">
    <w:abstractNumId w:val="56"/>
  </w:num>
  <w:num w:numId="14" w16cid:durableId="1560631744">
    <w:abstractNumId w:val="42"/>
  </w:num>
  <w:num w:numId="15" w16cid:durableId="450244468">
    <w:abstractNumId w:val="17"/>
  </w:num>
  <w:num w:numId="16" w16cid:durableId="113672035">
    <w:abstractNumId w:val="32"/>
  </w:num>
  <w:num w:numId="17" w16cid:durableId="492454854">
    <w:abstractNumId w:val="25"/>
  </w:num>
  <w:num w:numId="18" w16cid:durableId="573781133">
    <w:abstractNumId w:val="39"/>
  </w:num>
  <w:num w:numId="19" w16cid:durableId="1757360618">
    <w:abstractNumId w:val="45"/>
  </w:num>
  <w:num w:numId="20" w16cid:durableId="1922640118">
    <w:abstractNumId w:val="27"/>
  </w:num>
  <w:num w:numId="21" w16cid:durableId="1073237703">
    <w:abstractNumId w:val="6"/>
  </w:num>
  <w:num w:numId="22" w16cid:durableId="1214536720">
    <w:abstractNumId w:val="8"/>
  </w:num>
  <w:num w:numId="23" w16cid:durableId="334262072">
    <w:abstractNumId w:val="22"/>
  </w:num>
  <w:num w:numId="24" w16cid:durableId="20329657">
    <w:abstractNumId w:val="7"/>
  </w:num>
  <w:num w:numId="25" w16cid:durableId="1704591384">
    <w:abstractNumId w:val="43"/>
  </w:num>
  <w:num w:numId="26" w16cid:durableId="457073217">
    <w:abstractNumId w:val="34"/>
  </w:num>
  <w:num w:numId="27" w16cid:durableId="1571188133">
    <w:abstractNumId w:val="38"/>
  </w:num>
  <w:num w:numId="28" w16cid:durableId="953637437">
    <w:abstractNumId w:val="12"/>
  </w:num>
  <w:num w:numId="29" w16cid:durableId="674771982">
    <w:abstractNumId w:val="23"/>
  </w:num>
  <w:num w:numId="30" w16cid:durableId="60493569">
    <w:abstractNumId w:val="28"/>
  </w:num>
  <w:num w:numId="31" w16cid:durableId="1675111322">
    <w:abstractNumId w:val="51"/>
  </w:num>
  <w:num w:numId="32" w16cid:durableId="1984970271">
    <w:abstractNumId w:val="49"/>
  </w:num>
  <w:num w:numId="33" w16cid:durableId="1202328914">
    <w:abstractNumId w:val="46"/>
  </w:num>
  <w:num w:numId="34" w16cid:durableId="744910561">
    <w:abstractNumId w:val="21"/>
  </w:num>
  <w:num w:numId="35" w16cid:durableId="102576022">
    <w:abstractNumId w:val="16"/>
  </w:num>
  <w:num w:numId="36" w16cid:durableId="817648778">
    <w:abstractNumId w:val="54"/>
  </w:num>
  <w:num w:numId="37" w16cid:durableId="2012100030">
    <w:abstractNumId w:val="13"/>
  </w:num>
  <w:num w:numId="38" w16cid:durableId="48990689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4471835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10473109">
    <w:abstractNumId w:val="53"/>
  </w:num>
  <w:num w:numId="41" w16cid:durableId="1516651863">
    <w:abstractNumId w:val="33"/>
  </w:num>
  <w:num w:numId="42" w16cid:durableId="1180972097">
    <w:abstractNumId w:val="19"/>
  </w:num>
  <w:num w:numId="43" w16cid:durableId="296958232">
    <w:abstractNumId w:val="18"/>
  </w:num>
  <w:num w:numId="44" w16cid:durableId="1700158211">
    <w:abstractNumId w:val="10"/>
  </w:num>
  <w:num w:numId="45" w16cid:durableId="1446003906">
    <w:abstractNumId w:val="20"/>
  </w:num>
  <w:num w:numId="46" w16cid:durableId="48597529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31874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8861780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972897838">
    <w:abstractNumId w:val="15"/>
  </w:num>
  <w:num w:numId="50" w16cid:durableId="1737167435">
    <w:abstractNumId w:val="50"/>
  </w:num>
  <w:num w:numId="51" w16cid:durableId="520969255">
    <w:abstractNumId w:val="14"/>
  </w:num>
  <w:num w:numId="52" w16cid:durableId="41860337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68989666">
    <w:abstractNumId w:val="37"/>
  </w:num>
  <w:num w:numId="54" w16cid:durableId="1767077343">
    <w:abstractNumId w:val="40"/>
  </w:num>
  <w:num w:numId="55" w16cid:durableId="1905948921">
    <w:abstractNumId w:val="36"/>
  </w:num>
  <w:num w:numId="56" w16cid:durableId="77362977">
    <w:abstractNumId w:val="26"/>
  </w:num>
  <w:num w:numId="57" w16cid:durableId="1305233667">
    <w:abstractNumId w:val="35"/>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F75"/>
    <w:rsid w:val="0000073E"/>
    <w:rsid w:val="00001B3B"/>
    <w:rsid w:val="0000320F"/>
    <w:rsid w:val="0000695F"/>
    <w:rsid w:val="00011709"/>
    <w:rsid w:val="00011E41"/>
    <w:rsid w:val="000128CE"/>
    <w:rsid w:val="000168E5"/>
    <w:rsid w:val="0002025C"/>
    <w:rsid w:val="00021D47"/>
    <w:rsid w:val="00024DAB"/>
    <w:rsid w:val="00025600"/>
    <w:rsid w:val="00025B89"/>
    <w:rsid w:val="0002657A"/>
    <w:rsid w:val="00026B76"/>
    <w:rsid w:val="000331BC"/>
    <w:rsid w:val="0003574B"/>
    <w:rsid w:val="00035B52"/>
    <w:rsid w:val="000364F0"/>
    <w:rsid w:val="0004122E"/>
    <w:rsid w:val="00042277"/>
    <w:rsid w:val="00043702"/>
    <w:rsid w:val="00043801"/>
    <w:rsid w:val="00043F05"/>
    <w:rsid w:val="00044CFD"/>
    <w:rsid w:val="00046C83"/>
    <w:rsid w:val="00051773"/>
    <w:rsid w:val="0005198B"/>
    <w:rsid w:val="0005412D"/>
    <w:rsid w:val="00054F53"/>
    <w:rsid w:val="00055037"/>
    <w:rsid w:val="00055320"/>
    <w:rsid w:val="000555E9"/>
    <w:rsid w:val="00056BFE"/>
    <w:rsid w:val="00064928"/>
    <w:rsid w:val="00064EB2"/>
    <w:rsid w:val="000747E7"/>
    <w:rsid w:val="0007649E"/>
    <w:rsid w:val="00080957"/>
    <w:rsid w:val="0008114A"/>
    <w:rsid w:val="0008246E"/>
    <w:rsid w:val="00084051"/>
    <w:rsid w:val="000911F0"/>
    <w:rsid w:val="00092597"/>
    <w:rsid w:val="00093CC5"/>
    <w:rsid w:val="000940C0"/>
    <w:rsid w:val="0009590F"/>
    <w:rsid w:val="000960EE"/>
    <w:rsid w:val="0009631F"/>
    <w:rsid w:val="000A11D7"/>
    <w:rsid w:val="000A2A73"/>
    <w:rsid w:val="000A34D3"/>
    <w:rsid w:val="000A4BCF"/>
    <w:rsid w:val="000A5C33"/>
    <w:rsid w:val="000A683F"/>
    <w:rsid w:val="000B051E"/>
    <w:rsid w:val="000B4C69"/>
    <w:rsid w:val="000B4D6A"/>
    <w:rsid w:val="000B5CDD"/>
    <w:rsid w:val="000B7B83"/>
    <w:rsid w:val="000C1C9A"/>
    <w:rsid w:val="000C1DBF"/>
    <w:rsid w:val="000C2D0D"/>
    <w:rsid w:val="000C42B7"/>
    <w:rsid w:val="000C4AB9"/>
    <w:rsid w:val="000C641A"/>
    <w:rsid w:val="000C6CD9"/>
    <w:rsid w:val="000D0DC5"/>
    <w:rsid w:val="000D2187"/>
    <w:rsid w:val="000D43D1"/>
    <w:rsid w:val="000D68EF"/>
    <w:rsid w:val="000E1A6A"/>
    <w:rsid w:val="000E3667"/>
    <w:rsid w:val="000E4298"/>
    <w:rsid w:val="000F0F33"/>
    <w:rsid w:val="000F4934"/>
    <w:rsid w:val="000F788B"/>
    <w:rsid w:val="00100EC1"/>
    <w:rsid w:val="0010100F"/>
    <w:rsid w:val="00104617"/>
    <w:rsid w:val="00106615"/>
    <w:rsid w:val="001070CA"/>
    <w:rsid w:val="0011020D"/>
    <w:rsid w:val="00110E79"/>
    <w:rsid w:val="00111D83"/>
    <w:rsid w:val="00112E44"/>
    <w:rsid w:val="00112FA9"/>
    <w:rsid w:val="0011548B"/>
    <w:rsid w:val="00120026"/>
    <w:rsid w:val="001220D0"/>
    <w:rsid w:val="001223B8"/>
    <w:rsid w:val="00122541"/>
    <w:rsid w:val="00122917"/>
    <w:rsid w:val="00122F59"/>
    <w:rsid w:val="0012304A"/>
    <w:rsid w:val="00123BDF"/>
    <w:rsid w:val="00126429"/>
    <w:rsid w:val="001264A3"/>
    <w:rsid w:val="00126A7E"/>
    <w:rsid w:val="00127622"/>
    <w:rsid w:val="001278ED"/>
    <w:rsid w:val="00131AFA"/>
    <w:rsid w:val="00132045"/>
    <w:rsid w:val="00133F1A"/>
    <w:rsid w:val="001340E9"/>
    <w:rsid w:val="00134B3B"/>
    <w:rsid w:val="00136A93"/>
    <w:rsid w:val="00136AB2"/>
    <w:rsid w:val="00142830"/>
    <w:rsid w:val="0014400D"/>
    <w:rsid w:val="0014444E"/>
    <w:rsid w:val="001462C2"/>
    <w:rsid w:val="00152CA0"/>
    <w:rsid w:val="0015441F"/>
    <w:rsid w:val="0015477A"/>
    <w:rsid w:val="0015592B"/>
    <w:rsid w:val="00164867"/>
    <w:rsid w:val="00164BE0"/>
    <w:rsid w:val="00166C71"/>
    <w:rsid w:val="001706EE"/>
    <w:rsid w:val="00170802"/>
    <w:rsid w:val="00170D6F"/>
    <w:rsid w:val="001729C7"/>
    <w:rsid w:val="00173254"/>
    <w:rsid w:val="00173526"/>
    <w:rsid w:val="001767A4"/>
    <w:rsid w:val="00176FC1"/>
    <w:rsid w:val="00177AD4"/>
    <w:rsid w:val="001851E7"/>
    <w:rsid w:val="00186E3E"/>
    <w:rsid w:val="00187CBD"/>
    <w:rsid w:val="00194CBA"/>
    <w:rsid w:val="00195A4A"/>
    <w:rsid w:val="00196A3F"/>
    <w:rsid w:val="00196D9F"/>
    <w:rsid w:val="0019703F"/>
    <w:rsid w:val="001A316F"/>
    <w:rsid w:val="001A5E53"/>
    <w:rsid w:val="001A7025"/>
    <w:rsid w:val="001B4F59"/>
    <w:rsid w:val="001B7107"/>
    <w:rsid w:val="001B74ED"/>
    <w:rsid w:val="001C2B02"/>
    <w:rsid w:val="001D0206"/>
    <w:rsid w:val="001D1322"/>
    <w:rsid w:val="001D2900"/>
    <w:rsid w:val="001D2929"/>
    <w:rsid w:val="001D663A"/>
    <w:rsid w:val="001E1032"/>
    <w:rsid w:val="001E14DB"/>
    <w:rsid w:val="001E16AF"/>
    <w:rsid w:val="001E19A8"/>
    <w:rsid w:val="001E216A"/>
    <w:rsid w:val="001E3F92"/>
    <w:rsid w:val="001F470F"/>
    <w:rsid w:val="001F5212"/>
    <w:rsid w:val="001F69A2"/>
    <w:rsid w:val="00205838"/>
    <w:rsid w:val="0020600D"/>
    <w:rsid w:val="0020713A"/>
    <w:rsid w:val="0020720D"/>
    <w:rsid w:val="00207EA7"/>
    <w:rsid w:val="00210942"/>
    <w:rsid w:val="00211D0A"/>
    <w:rsid w:val="00212173"/>
    <w:rsid w:val="00212B27"/>
    <w:rsid w:val="00213569"/>
    <w:rsid w:val="0021503A"/>
    <w:rsid w:val="002165BE"/>
    <w:rsid w:val="0021721E"/>
    <w:rsid w:val="002176BD"/>
    <w:rsid w:val="00220336"/>
    <w:rsid w:val="00220515"/>
    <w:rsid w:val="00221D65"/>
    <w:rsid w:val="00222115"/>
    <w:rsid w:val="00225711"/>
    <w:rsid w:val="00226EFC"/>
    <w:rsid w:val="00227116"/>
    <w:rsid w:val="0023140F"/>
    <w:rsid w:val="00231B52"/>
    <w:rsid w:val="00232624"/>
    <w:rsid w:val="00234E8B"/>
    <w:rsid w:val="00236762"/>
    <w:rsid w:val="00236DEB"/>
    <w:rsid w:val="00237558"/>
    <w:rsid w:val="00237D8D"/>
    <w:rsid w:val="0024137A"/>
    <w:rsid w:val="0024266D"/>
    <w:rsid w:val="002429B6"/>
    <w:rsid w:val="00244B13"/>
    <w:rsid w:val="00245C09"/>
    <w:rsid w:val="00250AF8"/>
    <w:rsid w:val="00252417"/>
    <w:rsid w:val="0025249B"/>
    <w:rsid w:val="00252826"/>
    <w:rsid w:val="00253142"/>
    <w:rsid w:val="00253C69"/>
    <w:rsid w:val="00256BBA"/>
    <w:rsid w:val="0026233C"/>
    <w:rsid w:val="0026233D"/>
    <w:rsid w:val="0026372C"/>
    <w:rsid w:val="00267766"/>
    <w:rsid w:val="00270BDE"/>
    <w:rsid w:val="002721DC"/>
    <w:rsid w:val="00272307"/>
    <w:rsid w:val="002728CD"/>
    <w:rsid w:val="00273A4A"/>
    <w:rsid w:val="002747A2"/>
    <w:rsid w:val="00274A40"/>
    <w:rsid w:val="00276391"/>
    <w:rsid w:val="00281105"/>
    <w:rsid w:val="00281A52"/>
    <w:rsid w:val="0028524C"/>
    <w:rsid w:val="00285C68"/>
    <w:rsid w:val="00291176"/>
    <w:rsid w:val="002922C8"/>
    <w:rsid w:val="0029372D"/>
    <w:rsid w:val="002958C1"/>
    <w:rsid w:val="002967D9"/>
    <w:rsid w:val="002A07D8"/>
    <w:rsid w:val="002A0A2E"/>
    <w:rsid w:val="002A3918"/>
    <w:rsid w:val="002A7B0F"/>
    <w:rsid w:val="002B1412"/>
    <w:rsid w:val="002B1D61"/>
    <w:rsid w:val="002B29DD"/>
    <w:rsid w:val="002B35A0"/>
    <w:rsid w:val="002B6A7F"/>
    <w:rsid w:val="002C1031"/>
    <w:rsid w:val="002C2286"/>
    <w:rsid w:val="002C36A9"/>
    <w:rsid w:val="002C457E"/>
    <w:rsid w:val="002C5098"/>
    <w:rsid w:val="002C5420"/>
    <w:rsid w:val="002C72EF"/>
    <w:rsid w:val="002C7B8B"/>
    <w:rsid w:val="002C7EB5"/>
    <w:rsid w:val="002D02E3"/>
    <w:rsid w:val="002D0A0F"/>
    <w:rsid w:val="002D19B1"/>
    <w:rsid w:val="002D1B23"/>
    <w:rsid w:val="002D1D1F"/>
    <w:rsid w:val="002D24EB"/>
    <w:rsid w:val="002D3995"/>
    <w:rsid w:val="002D5642"/>
    <w:rsid w:val="002D59E9"/>
    <w:rsid w:val="002D603D"/>
    <w:rsid w:val="002E1FBF"/>
    <w:rsid w:val="002E2BAF"/>
    <w:rsid w:val="002E52AF"/>
    <w:rsid w:val="002E744B"/>
    <w:rsid w:val="002F1F38"/>
    <w:rsid w:val="002F3803"/>
    <w:rsid w:val="002F380C"/>
    <w:rsid w:val="002F5CFD"/>
    <w:rsid w:val="002F7B9B"/>
    <w:rsid w:val="0030448E"/>
    <w:rsid w:val="003044AD"/>
    <w:rsid w:val="00304A2F"/>
    <w:rsid w:val="00307885"/>
    <w:rsid w:val="003110F7"/>
    <w:rsid w:val="00311630"/>
    <w:rsid w:val="00311DCB"/>
    <w:rsid w:val="00315565"/>
    <w:rsid w:val="00316B90"/>
    <w:rsid w:val="0031783C"/>
    <w:rsid w:val="003179CD"/>
    <w:rsid w:val="00320C23"/>
    <w:rsid w:val="0032100E"/>
    <w:rsid w:val="00321C64"/>
    <w:rsid w:val="003230E2"/>
    <w:rsid w:val="003230F2"/>
    <w:rsid w:val="00323FB4"/>
    <w:rsid w:val="003251E3"/>
    <w:rsid w:val="00325873"/>
    <w:rsid w:val="0032622C"/>
    <w:rsid w:val="00333021"/>
    <w:rsid w:val="0033573C"/>
    <w:rsid w:val="003359B6"/>
    <w:rsid w:val="00342669"/>
    <w:rsid w:val="00342CD6"/>
    <w:rsid w:val="00343A24"/>
    <w:rsid w:val="00345C75"/>
    <w:rsid w:val="003471E6"/>
    <w:rsid w:val="00352537"/>
    <w:rsid w:val="003536EF"/>
    <w:rsid w:val="00353B98"/>
    <w:rsid w:val="00357088"/>
    <w:rsid w:val="00357ED0"/>
    <w:rsid w:val="00365471"/>
    <w:rsid w:val="003668F8"/>
    <w:rsid w:val="00367424"/>
    <w:rsid w:val="003703D7"/>
    <w:rsid w:val="003712C6"/>
    <w:rsid w:val="003716DA"/>
    <w:rsid w:val="00374151"/>
    <w:rsid w:val="00375947"/>
    <w:rsid w:val="00377690"/>
    <w:rsid w:val="00377DDE"/>
    <w:rsid w:val="00383244"/>
    <w:rsid w:val="003834FD"/>
    <w:rsid w:val="00386B82"/>
    <w:rsid w:val="00387841"/>
    <w:rsid w:val="00387B77"/>
    <w:rsid w:val="0039014C"/>
    <w:rsid w:val="0039155E"/>
    <w:rsid w:val="003918F6"/>
    <w:rsid w:val="00391938"/>
    <w:rsid w:val="00393148"/>
    <w:rsid w:val="0039471F"/>
    <w:rsid w:val="00395C7B"/>
    <w:rsid w:val="003A0B94"/>
    <w:rsid w:val="003A14D4"/>
    <w:rsid w:val="003A2923"/>
    <w:rsid w:val="003A44D9"/>
    <w:rsid w:val="003A646D"/>
    <w:rsid w:val="003B1EF3"/>
    <w:rsid w:val="003B2B5A"/>
    <w:rsid w:val="003B57AA"/>
    <w:rsid w:val="003B6211"/>
    <w:rsid w:val="003B71BF"/>
    <w:rsid w:val="003C0785"/>
    <w:rsid w:val="003C14E4"/>
    <w:rsid w:val="003C1E10"/>
    <w:rsid w:val="003C398C"/>
    <w:rsid w:val="003C6613"/>
    <w:rsid w:val="003C6E42"/>
    <w:rsid w:val="003C7F24"/>
    <w:rsid w:val="003D1BE7"/>
    <w:rsid w:val="003D1D9F"/>
    <w:rsid w:val="003D3A32"/>
    <w:rsid w:val="003D3BD3"/>
    <w:rsid w:val="003D51C5"/>
    <w:rsid w:val="003D5DA9"/>
    <w:rsid w:val="003D5FB6"/>
    <w:rsid w:val="003D6AEC"/>
    <w:rsid w:val="003E24E7"/>
    <w:rsid w:val="003E4A84"/>
    <w:rsid w:val="003E4E97"/>
    <w:rsid w:val="003E5B91"/>
    <w:rsid w:val="003E61F6"/>
    <w:rsid w:val="003F0606"/>
    <w:rsid w:val="003F102F"/>
    <w:rsid w:val="003F1DE3"/>
    <w:rsid w:val="003F33A3"/>
    <w:rsid w:val="003F3EE9"/>
    <w:rsid w:val="003F5410"/>
    <w:rsid w:val="003F7ACA"/>
    <w:rsid w:val="00403752"/>
    <w:rsid w:val="004040C7"/>
    <w:rsid w:val="004054E5"/>
    <w:rsid w:val="004068FF"/>
    <w:rsid w:val="004101D1"/>
    <w:rsid w:val="004129B7"/>
    <w:rsid w:val="0041430C"/>
    <w:rsid w:val="00414F4F"/>
    <w:rsid w:val="00417B6C"/>
    <w:rsid w:val="004236C2"/>
    <w:rsid w:val="00424F30"/>
    <w:rsid w:val="00426CCA"/>
    <w:rsid w:val="00426CDB"/>
    <w:rsid w:val="00430253"/>
    <w:rsid w:val="00432BCD"/>
    <w:rsid w:val="004334C8"/>
    <w:rsid w:val="00433623"/>
    <w:rsid w:val="00434597"/>
    <w:rsid w:val="004352DF"/>
    <w:rsid w:val="00435BDA"/>
    <w:rsid w:val="0043708B"/>
    <w:rsid w:val="0044119E"/>
    <w:rsid w:val="00442C47"/>
    <w:rsid w:val="004433B5"/>
    <w:rsid w:val="00444F86"/>
    <w:rsid w:val="00445312"/>
    <w:rsid w:val="00447DFF"/>
    <w:rsid w:val="004504AE"/>
    <w:rsid w:val="00451EBB"/>
    <w:rsid w:val="0046072D"/>
    <w:rsid w:val="00460CB5"/>
    <w:rsid w:val="00462128"/>
    <w:rsid w:val="00464CAE"/>
    <w:rsid w:val="0046748C"/>
    <w:rsid w:val="00467845"/>
    <w:rsid w:val="00471021"/>
    <w:rsid w:val="00473B17"/>
    <w:rsid w:val="00482A18"/>
    <w:rsid w:val="00483A24"/>
    <w:rsid w:val="0048451A"/>
    <w:rsid w:val="00485B5D"/>
    <w:rsid w:val="00486898"/>
    <w:rsid w:val="00486CED"/>
    <w:rsid w:val="0048703F"/>
    <w:rsid w:val="00487DA5"/>
    <w:rsid w:val="00487F72"/>
    <w:rsid w:val="004914CE"/>
    <w:rsid w:val="00493A2E"/>
    <w:rsid w:val="0049463E"/>
    <w:rsid w:val="004950B7"/>
    <w:rsid w:val="004963AB"/>
    <w:rsid w:val="004A0795"/>
    <w:rsid w:val="004A1F8D"/>
    <w:rsid w:val="004A1FDB"/>
    <w:rsid w:val="004A2E4D"/>
    <w:rsid w:val="004A3646"/>
    <w:rsid w:val="004A40CA"/>
    <w:rsid w:val="004A7AE2"/>
    <w:rsid w:val="004B044A"/>
    <w:rsid w:val="004B1276"/>
    <w:rsid w:val="004B2BCC"/>
    <w:rsid w:val="004B50F1"/>
    <w:rsid w:val="004B7759"/>
    <w:rsid w:val="004B7AAA"/>
    <w:rsid w:val="004C1916"/>
    <w:rsid w:val="004C1F01"/>
    <w:rsid w:val="004C3D02"/>
    <w:rsid w:val="004C4E33"/>
    <w:rsid w:val="004C566C"/>
    <w:rsid w:val="004C6323"/>
    <w:rsid w:val="004C6F37"/>
    <w:rsid w:val="004D0933"/>
    <w:rsid w:val="004D0C22"/>
    <w:rsid w:val="004D157E"/>
    <w:rsid w:val="004D43FC"/>
    <w:rsid w:val="004D4E94"/>
    <w:rsid w:val="004D5A54"/>
    <w:rsid w:val="004D603F"/>
    <w:rsid w:val="004D6B69"/>
    <w:rsid w:val="004D6E29"/>
    <w:rsid w:val="004E25D8"/>
    <w:rsid w:val="004E29A2"/>
    <w:rsid w:val="004E2AB5"/>
    <w:rsid w:val="004E2F48"/>
    <w:rsid w:val="004E4214"/>
    <w:rsid w:val="004E6804"/>
    <w:rsid w:val="004E6AB0"/>
    <w:rsid w:val="004F3911"/>
    <w:rsid w:val="004F3E8B"/>
    <w:rsid w:val="00500992"/>
    <w:rsid w:val="00500CC0"/>
    <w:rsid w:val="00501225"/>
    <w:rsid w:val="005015FC"/>
    <w:rsid w:val="00504F48"/>
    <w:rsid w:val="005066E7"/>
    <w:rsid w:val="005070DE"/>
    <w:rsid w:val="0051040C"/>
    <w:rsid w:val="00512A56"/>
    <w:rsid w:val="005145BF"/>
    <w:rsid w:val="00515030"/>
    <w:rsid w:val="00516550"/>
    <w:rsid w:val="00520569"/>
    <w:rsid w:val="005222E3"/>
    <w:rsid w:val="00526EA7"/>
    <w:rsid w:val="00530483"/>
    <w:rsid w:val="00532AB0"/>
    <w:rsid w:val="00532F10"/>
    <w:rsid w:val="005359A2"/>
    <w:rsid w:val="00537061"/>
    <w:rsid w:val="00537904"/>
    <w:rsid w:val="00540697"/>
    <w:rsid w:val="005409E7"/>
    <w:rsid w:val="005437F0"/>
    <w:rsid w:val="00544A02"/>
    <w:rsid w:val="005465B9"/>
    <w:rsid w:val="0054738F"/>
    <w:rsid w:val="00550F76"/>
    <w:rsid w:val="005520FE"/>
    <w:rsid w:val="005524DB"/>
    <w:rsid w:val="00552672"/>
    <w:rsid w:val="00552DA9"/>
    <w:rsid w:val="00553740"/>
    <w:rsid w:val="00560CC1"/>
    <w:rsid w:val="00560F63"/>
    <w:rsid w:val="00562080"/>
    <w:rsid w:val="00562ABD"/>
    <w:rsid w:val="00564BFE"/>
    <w:rsid w:val="00565421"/>
    <w:rsid w:val="00567AB9"/>
    <w:rsid w:val="0057025F"/>
    <w:rsid w:val="00570FE8"/>
    <w:rsid w:val="005737F6"/>
    <w:rsid w:val="00577636"/>
    <w:rsid w:val="00577D66"/>
    <w:rsid w:val="00580665"/>
    <w:rsid w:val="00582B29"/>
    <w:rsid w:val="00582C81"/>
    <w:rsid w:val="005848B4"/>
    <w:rsid w:val="005877A3"/>
    <w:rsid w:val="00590AA3"/>
    <w:rsid w:val="005919EE"/>
    <w:rsid w:val="00592EC1"/>
    <w:rsid w:val="00593F67"/>
    <w:rsid w:val="005941B8"/>
    <w:rsid w:val="005967D2"/>
    <w:rsid w:val="005969DB"/>
    <w:rsid w:val="0059778B"/>
    <w:rsid w:val="005A01CE"/>
    <w:rsid w:val="005A2F71"/>
    <w:rsid w:val="005A4EB7"/>
    <w:rsid w:val="005A6AEB"/>
    <w:rsid w:val="005B1427"/>
    <w:rsid w:val="005B4767"/>
    <w:rsid w:val="005B4B8C"/>
    <w:rsid w:val="005B5614"/>
    <w:rsid w:val="005B5632"/>
    <w:rsid w:val="005B7DD7"/>
    <w:rsid w:val="005C015B"/>
    <w:rsid w:val="005C1F99"/>
    <w:rsid w:val="005C4E08"/>
    <w:rsid w:val="005C5109"/>
    <w:rsid w:val="005C53DA"/>
    <w:rsid w:val="005C5475"/>
    <w:rsid w:val="005C572D"/>
    <w:rsid w:val="005C7405"/>
    <w:rsid w:val="005D072B"/>
    <w:rsid w:val="005D1ABE"/>
    <w:rsid w:val="005D1BDD"/>
    <w:rsid w:val="005D201F"/>
    <w:rsid w:val="005D296E"/>
    <w:rsid w:val="005D2EAC"/>
    <w:rsid w:val="005D452E"/>
    <w:rsid w:val="005E08A1"/>
    <w:rsid w:val="005E0CFD"/>
    <w:rsid w:val="005E1616"/>
    <w:rsid w:val="005E1E9D"/>
    <w:rsid w:val="005E210A"/>
    <w:rsid w:val="005E3DAA"/>
    <w:rsid w:val="005E582D"/>
    <w:rsid w:val="005E6A03"/>
    <w:rsid w:val="005F35D0"/>
    <w:rsid w:val="006017F0"/>
    <w:rsid w:val="00601D55"/>
    <w:rsid w:val="00603E1E"/>
    <w:rsid w:val="00604400"/>
    <w:rsid w:val="006053F0"/>
    <w:rsid w:val="006100B1"/>
    <w:rsid w:val="00610931"/>
    <w:rsid w:val="006133CD"/>
    <w:rsid w:val="00617E7C"/>
    <w:rsid w:val="00620249"/>
    <w:rsid w:val="00620AF9"/>
    <w:rsid w:val="0062164D"/>
    <w:rsid w:val="00622789"/>
    <w:rsid w:val="00622BF6"/>
    <w:rsid w:val="006254FB"/>
    <w:rsid w:val="00631696"/>
    <w:rsid w:val="006336AD"/>
    <w:rsid w:val="00635E4B"/>
    <w:rsid w:val="00637B91"/>
    <w:rsid w:val="00642052"/>
    <w:rsid w:val="00643F74"/>
    <w:rsid w:val="0064567D"/>
    <w:rsid w:val="00646404"/>
    <w:rsid w:val="006478B8"/>
    <w:rsid w:val="00651147"/>
    <w:rsid w:val="00652602"/>
    <w:rsid w:val="00652B60"/>
    <w:rsid w:val="00653858"/>
    <w:rsid w:val="00654A48"/>
    <w:rsid w:val="00655FE0"/>
    <w:rsid w:val="0066095C"/>
    <w:rsid w:val="00661665"/>
    <w:rsid w:val="006618AB"/>
    <w:rsid w:val="00663B68"/>
    <w:rsid w:val="00665413"/>
    <w:rsid w:val="00667A23"/>
    <w:rsid w:val="006708FD"/>
    <w:rsid w:val="00670DC1"/>
    <w:rsid w:val="00670F4C"/>
    <w:rsid w:val="00672B93"/>
    <w:rsid w:val="0067415A"/>
    <w:rsid w:val="006757D4"/>
    <w:rsid w:val="006834AE"/>
    <w:rsid w:val="00683C92"/>
    <w:rsid w:val="00683FD2"/>
    <w:rsid w:val="0068427B"/>
    <w:rsid w:val="00685490"/>
    <w:rsid w:val="00686022"/>
    <w:rsid w:val="00690889"/>
    <w:rsid w:val="00692AD2"/>
    <w:rsid w:val="00692BF7"/>
    <w:rsid w:val="00692C32"/>
    <w:rsid w:val="00697176"/>
    <w:rsid w:val="006A1550"/>
    <w:rsid w:val="006A1F23"/>
    <w:rsid w:val="006A2EAE"/>
    <w:rsid w:val="006B0945"/>
    <w:rsid w:val="006B0E71"/>
    <w:rsid w:val="006B2113"/>
    <w:rsid w:val="006B27AE"/>
    <w:rsid w:val="006B42AF"/>
    <w:rsid w:val="006B45C3"/>
    <w:rsid w:val="006B5CCA"/>
    <w:rsid w:val="006B74A7"/>
    <w:rsid w:val="006B7EA9"/>
    <w:rsid w:val="006C3C93"/>
    <w:rsid w:val="006C3FBF"/>
    <w:rsid w:val="006C4129"/>
    <w:rsid w:val="006C41B9"/>
    <w:rsid w:val="006C6F5D"/>
    <w:rsid w:val="006D07EA"/>
    <w:rsid w:val="006D227F"/>
    <w:rsid w:val="006D2D0A"/>
    <w:rsid w:val="006D60C0"/>
    <w:rsid w:val="006E074F"/>
    <w:rsid w:val="006E1406"/>
    <w:rsid w:val="006E3343"/>
    <w:rsid w:val="006E4A94"/>
    <w:rsid w:val="006E73F3"/>
    <w:rsid w:val="006F024C"/>
    <w:rsid w:val="006F03F9"/>
    <w:rsid w:val="006F08ED"/>
    <w:rsid w:val="006F0E08"/>
    <w:rsid w:val="006F4410"/>
    <w:rsid w:val="006F4804"/>
    <w:rsid w:val="006F4F5B"/>
    <w:rsid w:val="006F729F"/>
    <w:rsid w:val="00700366"/>
    <w:rsid w:val="0070184A"/>
    <w:rsid w:val="0070278A"/>
    <w:rsid w:val="00705D12"/>
    <w:rsid w:val="00706F12"/>
    <w:rsid w:val="007109D0"/>
    <w:rsid w:val="007118BC"/>
    <w:rsid w:val="00711D03"/>
    <w:rsid w:val="00712398"/>
    <w:rsid w:val="00713382"/>
    <w:rsid w:val="0071401A"/>
    <w:rsid w:val="007141BB"/>
    <w:rsid w:val="00715971"/>
    <w:rsid w:val="007163B2"/>
    <w:rsid w:val="00717CA6"/>
    <w:rsid w:val="00723752"/>
    <w:rsid w:val="007253FC"/>
    <w:rsid w:val="007259A4"/>
    <w:rsid w:val="00727C15"/>
    <w:rsid w:val="00731A29"/>
    <w:rsid w:val="00732111"/>
    <w:rsid w:val="00732615"/>
    <w:rsid w:val="007326D9"/>
    <w:rsid w:val="00736369"/>
    <w:rsid w:val="00737371"/>
    <w:rsid w:val="00740C55"/>
    <w:rsid w:val="00745214"/>
    <w:rsid w:val="0074661E"/>
    <w:rsid w:val="00746E85"/>
    <w:rsid w:val="007571D7"/>
    <w:rsid w:val="00760C05"/>
    <w:rsid w:val="0076314A"/>
    <w:rsid w:val="007633BD"/>
    <w:rsid w:val="007638FB"/>
    <w:rsid w:val="00764FB2"/>
    <w:rsid w:val="007651F8"/>
    <w:rsid w:val="00767FA3"/>
    <w:rsid w:val="0077197E"/>
    <w:rsid w:val="00774194"/>
    <w:rsid w:val="00774AE4"/>
    <w:rsid w:val="00774CB0"/>
    <w:rsid w:val="00774DEB"/>
    <w:rsid w:val="007806E6"/>
    <w:rsid w:val="007809E5"/>
    <w:rsid w:val="00780CBE"/>
    <w:rsid w:val="00780E9A"/>
    <w:rsid w:val="00780F9B"/>
    <w:rsid w:val="00781273"/>
    <w:rsid w:val="00781B30"/>
    <w:rsid w:val="007842FA"/>
    <w:rsid w:val="0078718D"/>
    <w:rsid w:val="00790056"/>
    <w:rsid w:val="00792A0B"/>
    <w:rsid w:val="00792AD1"/>
    <w:rsid w:val="00792EA7"/>
    <w:rsid w:val="0079342B"/>
    <w:rsid w:val="007935DB"/>
    <w:rsid w:val="00796221"/>
    <w:rsid w:val="00797D4F"/>
    <w:rsid w:val="007A417D"/>
    <w:rsid w:val="007B0B5B"/>
    <w:rsid w:val="007B3876"/>
    <w:rsid w:val="007B4B32"/>
    <w:rsid w:val="007B4ED9"/>
    <w:rsid w:val="007C1FAA"/>
    <w:rsid w:val="007C3ED4"/>
    <w:rsid w:val="007C5630"/>
    <w:rsid w:val="007C6ABA"/>
    <w:rsid w:val="007D039F"/>
    <w:rsid w:val="007D3466"/>
    <w:rsid w:val="007D369B"/>
    <w:rsid w:val="007E00D5"/>
    <w:rsid w:val="007E2170"/>
    <w:rsid w:val="007E22F7"/>
    <w:rsid w:val="007E3FE8"/>
    <w:rsid w:val="007E4AAB"/>
    <w:rsid w:val="007E4F75"/>
    <w:rsid w:val="007E5DC5"/>
    <w:rsid w:val="007E722B"/>
    <w:rsid w:val="007E7EE0"/>
    <w:rsid w:val="007F11F7"/>
    <w:rsid w:val="007F2FA5"/>
    <w:rsid w:val="007F35BE"/>
    <w:rsid w:val="007F3E26"/>
    <w:rsid w:val="007F4CFE"/>
    <w:rsid w:val="008001F8"/>
    <w:rsid w:val="00801ACC"/>
    <w:rsid w:val="00801B4E"/>
    <w:rsid w:val="0080259F"/>
    <w:rsid w:val="0080294A"/>
    <w:rsid w:val="00802FDF"/>
    <w:rsid w:val="00803464"/>
    <w:rsid w:val="00806DAC"/>
    <w:rsid w:val="00807441"/>
    <w:rsid w:val="00812B23"/>
    <w:rsid w:val="00812DB9"/>
    <w:rsid w:val="008139AC"/>
    <w:rsid w:val="008156CB"/>
    <w:rsid w:val="0082100F"/>
    <w:rsid w:val="008215F2"/>
    <w:rsid w:val="00822D0B"/>
    <w:rsid w:val="00822EF5"/>
    <w:rsid w:val="00822F1E"/>
    <w:rsid w:val="008255BA"/>
    <w:rsid w:val="008258AE"/>
    <w:rsid w:val="008265BF"/>
    <w:rsid w:val="00826BD6"/>
    <w:rsid w:val="00827B96"/>
    <w:rsid w:val="0083459C"/>
    <w:rsid w:val="0083543A"/>
    <w:rsid w:val="0083748C"/>
    <w:rsid w:val="00841B45"/>
    <w:rsid w:val="00842196"/>
    <w:rsid w:val="00843766"/>
    <w:rsid w:val="00850D2C"/>
    <w:rsid w:val="00851255"/>
    <w:rsid w:val="008526E1"/>
    <w:rsid w:val="00853200"/>
    <w:rsid w:val="00854C7A"/>
    <w:rsid w:val="008553B3"/>
    <w:rsid w:val="00857A81"/>
    <w:rsid w:val="00861276"/>
    <w:rsid w:val="008624E6"/>
    <w:rsid w:val="008642BB"/>
    <w:rsid w:val="00865593"/>
    <w:rsid w:val="00865668"/>
    <w:rsid w:val="00865A99"/>
    <w:rsid w:val="008670E1"/>
    <w:rsid w:val="00870B7F"/>
    <w:rsid w:val="00872B64"/>
    <w:rsid w:val="00872CE8"/>
    <w:rsid w:val="00875C42"/>
    <w:rsid w:val="008779A8"/>
    <w:rsid w:val="008835EF"/>
    <w:rsid w:val="0088499F"/>
    <w:rsid w:val="00885323"/>
    <w:rsid w:val="0088786C"/>
    <w:rsid w:val="0089298F"/>
    <w:rsid w:val="008929AC"/>
    <w:rsid w:val="008A4868"/>
    <w:rsid w:val="008A48B8"/>
    <w:rsid w:val="008A4C41"/>
    <w:rsid w:val="008A6297"/>
    <w:rsid w:val="008A6D46"/>
    <w:rsid w:val="008B0BC7"/>
    <w:rsid w:val="008B296D"/>
    <w:rsid w:val="008B77A7"/>
    <w:rsid w:val="008C2BEF"/>
    <w:rsid w:val="008C68CA"/>
    <w:rsid w:val="008C70D4"/>
    <w:rsid w:val="008D2270"/>
    <w:rsid w:val="008D3B1B"/>
    <w:rsid w:val="008D7214"/>
    <w:rsid w:val="008E0A11"/>
    <w:rsid w:val="008E1E83"/>
    <w:rsid w:val="008E3053"/>
    <w:rsid w:val="008E35E4"/>
    <w:rsid w:val="008E57EB"/>
    <w:rsid w:val="008F2852"/>
    <w:rsid w:val="008F3452"/>
    <w:rsid w:val="008F447F"/>
    <w:rsid w:val="008F7454"/>
    <w:rsid w:val="008F74D0"/>
    <w:rsid w:val="008F7C9D"/>
    <w:rsid w:val="009029E1"/>
    <w:rsid w:val="00902C8E"/>
    <w:rsid w:val="00903913"/>
    <w:rsid w:val="009056F1"/>
    <w:rsid w:val="00905851"/>
    <w:rsid w:val="00910D26"/>
    <w:rsid w:val="009130F1"/>
    <w:rsid w:val="00921832"/>
    <w:rsid w:val="00921C92"/>
    <w:rsid w:val="00924AF6"/>
    <w:rsid w:val="00930F22"/>
    <w:rsid w:val="00931163"/>
    <w:rsid w:val="00933231"/>
    <w:rsid w:val="00934487"/>
    <w:rsid w:val="0093536A"/>
    <w:rsid w:val="009365DD"/>
    <w:rsid w:val="0094224D"/>
    <w:rsid w:val="009439AC"/>
    <w:rsid w:val="00943D0D"/>
    <w:rsid w:val="009476B0"/>
    <w:rsid w:val="00947AD5"/>
    <w:rsid w:val="00951EC9"/>
    <w:rsid w:val="009552BA"/>
    <w:rsid w:val="00955625"/>
    <w:rsid w:val="009566E2"/>
    <w:rsid w:val="0096199A"/>
    <w:rsid w:val="00963656"/>
    <w:rsid w:val="0096757A"/>
    <w:rsid w:val="00970E18"/>
    <w:rsid w:val="009713BC"/>
    <w:rsid w:val="009713D1"/>
    <w:rsid w:val="00973C84"/>
    <w:rsid w:val="00973C9C"/>
    <w:rsid w:val="009748D4"/>
    <w:rsid w:val="009757E1"/>
    <w:rsid w:val="00975FAC"/>
    <w:rsid w:val="00976F04"/>
    <w:rsid w:val="009812CA"/>
    <w:rsid w:val="00981BA9"/>
    <w:rsid w:val="00982A07"/>
    <w:rsid w:val="009856EC"/>
    <w:rsid w:val="00986C55"/>
    <w:rsid w:val="00987299"/>
    <w:rsid w:val="00991592"/>
    <w:rsid w:val="0099204B"/>
    <w:rsid w:val="00992CD6"/>
    <w:rsid w:val="009930E7"/>
    <w:rsid w:val="009942A9"/>
    <w:rsid w:val="009949A6"/>
    <w:rsid w:val="00995095"/>
    <w:rsid w:val="00996E49"/>
    <w:rsid w:val="009A02DC"/>
    <w:rsid w:val="009A063E"/>
    <w:rsid w:val="009A3028"/>
    <w:rsid w:val="009A3F0C"/>
    <w:rsid w:val="009A5AFD"/>
    <w:rsid w:val="009A72F9"/>
    <w:rsid w:val="009B0C7D"/>
    <w:rsid w:val="009B1E0E"/>
    <w:rsid w:val="009B3919"/>
    <w:rsid w:val="009B4C93"/>
    <w:rsid w:val="009B5AF2"/>
    <w:rsid w:val="009B6501"/>
    <w:rsid w:val="009B7546"/>
    <w:rsid w:val="009C1062"/>
    <w:rsid w:val="009C480F"/>
    <w:rsid w:val="009C48F5"/>
    <w:rsid w:val="009D03BA"/>
    <w:rsid w:val="009D19BE"/>
    <w:rsid w:val="009D4260"/>
    <w:rsid w:val="009D740F"/>
    <w:rsid w:val="009D7BCD"/>
    <w:rsid w:val="009E1392"/>
    <w:rsid w:val="009E25BD"/>
    <w:rsid w:val="009E3759"/>
    <w:rsid w:val="009E46A7"/>
    <w:rsid w:val="009E4CAB"/>
    <w:rsid w:val="009E72A9"/>
    <w:rsid w:val="009F07E9"/>
    <w:rsid w:val="009F0F56"/>
    <w:rsid w:val="009F2E51"/>
    <w:rsid w:val="009F3284"/>
    <w:rsid w:val="009F3581"/>
    <w:rsid w:val="009F7A7C"/>
    <w:rsid w:val="00A00ECE"/>
    <w:rsid w:val="00A030AB"/>
    <w:rsid w:val="00A03AB6"/>
    <w:rsid w:val="00A12A56"/>
    <w:rsid w:val="00A12F6D"/>
    <w:rsid w:val="00A20DDB"/>
    <w:rsid w:val="00A23BF2"/>
    <w:rsid w:val="00A242B2"/>
    <w:rsid w:val="00A2542B"/>
    <w:rsid w:val="00A301F9"/>
    <w:rsid w:val="00A30D4C"/>
    <w:rsid w:val="00A314F6"/>
    <w:rsid w:val="00A33BC8"/>
    <w:rsid w:val="00A368A8"/>
    <w:rsid w:val="00A37BA9"/>
    <w:rsid w:val="00A40EF7"/>
    <w:rsid w:val="00A41A8F"/>
    <w:rsid w:val="00A44867"/>
    <w:rsid w:val="00A45636"/>
    <w:rsid w:val="00A46161"/>
    <w:rsid w:val="00A47A09"/>
    <w:rsid w:val="00A47A79"/>
    <w:rsid w:val="00A5038E"/>
    <w:rsid w:val="00A5151E"/>
    <w:rsid w:val="00A51BD7"/>
    <w:rsid w:val="00A54328"/>
    <w:rsid w:val="00A54B74"/>
    <w:rsid w:val="00A54EA2"/>
    <w:rsid w:val="00A574C1"/>
    <w:rsid w:val="00A574F2"/>
    <w:rsid w:val="00A6030D"/>
    <w:rsid w:val="00A61C83"/>
    <w:rsid w:val="00A6307E"/>
    <w:rsid w:val="00A63B0B"/>
    <w:rsid w:val="00A64C2B"/>
    <w:rsid w:val="00A6543C"/>
    <w:rsid w:val="00A66B8F"/>
    <w:rsid w:val="00A670D5"/>
    <w:rsid w:val="00A713D5"/>
    <w:rsid w:val="00A72726"/>
    <w:rsid w:val="00A72D11"/>
    <w:rsid w:val="00A736FA"/>
    <w:rsid w:val="00A74F9C"/>
    <w:rsid w:val="00A768C3"/>
    <w:rsid w:val="00A76DD7"/>
    <w:rsid w:val="00A80A88"/>
    <w:rsid w:val="00A812FB"/>
    <w:rsid w:val="00A836DB"/>
    <w:rsid w:val="00A8435F"/>
    <w:rsid w:val="00A84996"/>
    <w:rsid w:val="00A861BF"/>
    <w:rsid w:val="00A9057A"/>
    <w:rsid w:val="00A93DEE"/>
    <w:rsid w:val="00A94359"/>
    <w:rsid w:val="00A94EBB"/>
    <w:rsid w:val="00A960DF"/>
    <w:rsid w:val="00A967D4"/>
    <w:rsid w:val="00A97CEF"/>
    <w:rsid w:val="00AA2403"/>
    <w:rsid w:val="00AA3893"/>
    <w:rsid w:val="00AA48D9"/>
    <w:rsid w:val="00AA4B8C"/>
    <w:rsid w:val="00AA4D14"/>
    <w:rsid w:val="00AA506F"/>
    <w:rsid w:val="00AA7C97"/>
    <w:rsid w:val="00AA7EC3"/>
    <w:rsid w:val="00AB0D8A"/>
    <w:rsid w:val="00AB1209"/>
    <w:rsid w:val="00AB1FC3"/>
    <w:rsid w:val="00AB752D"/>
    <w:rsid w:val="00AB78DF"/>
    <w:rsid w:val="00AC1316"/>
    <w:rsid w:val="00AC1FE1"/>
    <w:rsid w:val="00AC20EF"/>
    <w:rsid w:val="00AC3ACF"/>
    <w:rsid w:val="00AD0069"/>
    <w:rsid w:val="00AD06F7"/>
    <w:rsid w:val="00AD1032"/>
    <w:rsid w:val="00AD1311"/>
    <w:rsid w:val="00AD4AA7"/>
    <w:rsid w:val="00AD6137"/>
    <w:rsid w:val="00AD6525"/>
    <w:rsid w:val="00AD7A58"/>
    <w:rsid w:val="00AD7CC5"/>
    <w:rsid w:val="00AE1FB0"/>
    <w:rsid w:val="00AE2182"/>
    <w:rsid w:val="00AE5B0D"/>
    <w:rsid w:val="00AE68EA"/>
    <w:rsid w:val="00AF2365"/>
    <w:rsid w:val="00AF2C29"/>
    <w:rsid w:val="00AF48C5"/>
    <w:rsid w:val="00AF6081"/>
    <w:rsid w:val="00AF6D6B"/>
    <w:rsid w:val="00AF739D"/>
    <w:rsid w:val="00B03170"/>
    <w:rsid w:val="00B03DEE"/>
    <w:rsid w:val="00B04B06"/>
    <w:rsid w:val="00B056F6"/>
    <w:rsid w:val="00B05D35"/>
    <w:rsid w:val="00B0647E"/>
    <w:rsid w:val="00B11503"/>
    <w:rsid w:val="00B135C4"/>
    <w:rsid w:val="00B16335"/>
    <w:rsid w:val="00B169F5"/>
    <w:rsid w:val="00B17DD9"/>
    <w:rsid w:val="00B20783"/>
    <w:rsid w:val="00B20A3E"/>
    <w:rsid w:val="00B20C25"/>
    <w:rsid w:val="00B23E3A"/>
    <w:rsid w:val="00B24158"/>
    <w:rsid w:val="00B24AF3"/>
    <w:rsid w:val="00B25EAE"/>
    <w:rsid w:val="00B262E1"/>
    <w:rsid w:val="00B306C8"/>
    <w:rsid w:val="00B30E28"/>
    <w:rsid w:val="00B31915"/>
    <w:rsid w:val="00B37C3F"/>
    <w:rsid w:val="00B37EE9"/>
    <w:rsid w:val="00B401F1"/>
    <w:rsid w:val="00B40B6A"/>
    <w:rsid w:val="00B40C6B"/>
    <w:rsid w:val="00B40FEA"/>
    <w:rsid w:val="00B42948"/>
    <w:rsid w:val="00B42FDD"/>
    <w:rsid w:val="00B4612D"/>
    <w:rsid w:val="00B500C0"/>
    <w:rsid w:val="00B514CD"/>
    <w:rsid w:val="00B5313A"/>
    <w:rsid w:val="00B54BDD"/>
    <w:rsid w:val="00B55490"/>
    <w:rsid w:val="00B57A35"/>
    <w:rsid w:val="00B57D51"/>
    <w:rsid w:val="00B609BA"/>
    <w:rsid w:val="00B60DE1"/>
    <w:rsid w:val="00B638F3"/>
    <w:rsid w:val="00B63984"/>
    <w:rsid w:val="00B64991"/>
    <w:rsid w:val="00B64DAE"/>
    <w:rsid w:val="00B6540D"/>
    <w:rsid w:val="00B66CBA"/>
    <w:rsid w:val="00B67F36"/>
    <w:rsid w:val="00B7029F"/>
    <w:rsid w:val="00B71BD8"/>
    <w:rsid w:val="00B72C42"/>
    <w:rsid w:val="00B76FAE"/>
    <w:rsid w:val="00B770FB"/>
    <w:rsid w:val="00B80566"/>
    <w:rsid w:val="00B80FDF"/>
    <w:rsid w:val="00B81407"/>
    <w:rsid w:val="00B81693"/>
    <w:rsid w:val="00B82AAE"/>
    <w:rsid w:val="00B83375"/>
    <w:rsid w:val="00B84881"/>
    <w:rsid w:val="00B84FBB"/>
    <w:rsid w:val="00B856BC"/>
    <w:rsid w:val="00B8580E"/>
    <w:rsid w:val="00B9069E"/>
    <w:rsid w:val="00B909DC"/>
    <w:rsid w:val="00B927B9"/>
    <w:rsid w:val="00B944B8"/>
    <w:rsid w:val="00B95AA3"/>
    <w:rsid w:val="00B97EBE"/>
    <w:rsid w:val="00BA2C14"/>
    <w:rsid w:val="00BA34D2"/>
    <w:rsid w:val="00BA7838"/>
    <w:rsid w:val="00BA7F19"/>
    <w:rsid w:val="00BB6BDE"/>
    <w:rsid w:val="00BC149E"/>
    <w:rsid w:val="00BC1842"/>
    <w:rsid w:val="00BC2160"/>
    <w:rsid w:val="00BC520C"/>
    <w:rsid w:val="00BC6B8E"/>
    <w:rsid w:val="00BC7239"/>
    <w:rsid w:val="00BC7666"/>
    <w:rsid w:val="00BD1B44"/>
    <w:rsid w:val="00BD1C00"/>
    <w:rsid w:val="00BD4812"/>
    <w:rsid w:val="00BD4B93"/>
    <w:rsid w:val="00BD4E2E"/>
    <w:rsid w:val="00BE00E4"/>
    <w:rsid w:val="00BE0803"/>
    <w:rsid w:val="00BE2119"/>
    <w:rsid w:val="00BE3400"/>
    <w:rsid w:val="00BE698F"/>
    <w:rsid w:val="00BE7A07"/>
    <w:rsid w:val="00BF18FE"/>
    <w:rsid w:val="00BF4DA3"/>
    <w:rsid w:val="00BF54E6"/>
    <w:rsid w:val="00BF7FA7"/>
    <w:rsid w:val="00C013CB"/>
    <w:rsid w:val="00C01923"/>
    <w:rsid w:val="00C01BF3"/>
    <w:rsid w:val="00C0397B"/>
    <w:rsid w:val="00C05BB0"/>
    <w:rsid w:val="00C06109"/>
    <w:rsid w:val="00C06215"/>
    <w:rsid w:val="00C06274"/>
    <w:rsid w:val="00C108F7"/>
    <w:rsid w:val="00C110F3"/>
    <w:rsid w:val="00C1292B"/>
    <w:rsid w:val="00C13F57"/>
    <w:rsid w:val="00C15C51"/>
    <w:rsid w:val="00C164EB"/>
    <w:rsid w:val="00C16F27"/>
    <w:rsid w:val="00C23A99"/>
    <w:rsid w:val="00C244E6"/>
    <w:rsid w:val="00C2512C"/>
    <w:rsid w:val="00C25450"/>
    <w:rsid w:val="00C31ED1"/>
    <w:rsid w:val="00C34A21"/>
    <w:rsid w:val="00C34C25"/>
    <w:rsid w:val="00C3514B"/>
    <w:rsid w:val="00C405E0"/>
    <w:rsid w:val="00C40E92"/>
    <w:rsid w:val="00C4280D"/>
    <w:rsid w:val="00C42BB6"/>
    <w:rsid w:val="00C444D7"/>
    <w:rsid w:val="00C4549F"/>
    <w:rsid w:val="00C5185F"/>
    <w:rsid w:val="00C519E5"/>
    <w:rsid w:val="00C51AD5"/>
    <w:rsid w:val="00C51FE6"/>
    <w:rsid w:val="00C5216B"/>
    <w:rsid w:val="00C52371"/>
    <w:rsid w:val="00C52A44"/>
    <w:rsid w:val="00C534C3"/>
    <w:rsid w:val="00C53C2A"/>
    <w:rsid w:val="00C61BDA"/>
    <w:rsid w:val="00C630A2"/>
    <w:rsid w:val="00C63547"/>
    <w:rsid w:val="00C64E68"/>
    <w:rsid w:val="00C66957"/>
    <w:rsid w:val="00C71F6C"/>
    <w:rsid w:val="00C73991"/>
    <w:rsid w:val="00C75A23"/>
    <w:rsid w:val="00C80BF8"/>
    <w:rsid w:val="00C80F97"/>
    <w:rsid w:val="00C842E5"/>
    <w:rsid w:val="00C858AE"/>
    <w:rsid w:val="00C91F4F"/>
    <w:rsid w:val="00C93E00"/>
    <w:rsid w:val="00C94F3A"/>
    <w:rsid w:val="00CA1222"/>
    <w:rsid w:val="00CA2C26"/>
    <w:rsid w:val="00CA39AA"/>
    <w:rsid w:val="00CA57ED"/>
    <w:rsid w:val="00CA64C3"/>
    <w:rsid w:val="00CB0B63"/>
    <w:rsid w:val="00CB336C"/>
    <w:rsid w:val="00CB33D4"/>
    <w:rsid w:val="00CB4030"/>
    <w:rsid w:val="00CB7160"/>
    <w:rsid w:val="00CC372D"/>
    <w:rsid w:val="00CC4E40"/>
    <w:rsid w:val="00CC5DB2"/>
    <w:rsid w:val="00CC713F"/>
    <w:rsid w:val="00CD2E83"/>
    <w:rsid w:val="00CD32CA"/>
    <w:rsid w:val="00CD7AF3"/>
    <w:rsid w:val="00CD7FE0"/>
    <w:rsid w:val="00CE09B1"/>
    <w:rsid w:val="00CE10D4"/>
    <w:rsid w:val="00CE32FE"/>
    <w:rsid w:val="00CE68EE"/>
    <w:rsid w:val="00CE6B1C"/>
    <w:rsid w:val="00CE7ADF"/>
    <w:rsid w:val="00CF0E7F"/>
    <w:rsid w:val="00CF0EC0"/>
    <w:rsid w:val="00CF2149"/>
    <w:rsid w:val="00CF2896"/>
    <w:rsid w:val="00CF4A86"/>
    <w:rsid w:val="00CF5FD4"/>
    <w:rsid w:val="00CF6D55"/>
    <w:rsid w:val="00D014F7"/>
    <w:rsid w:val="00D0170F"/>
    <w:rsid w:val="00D01742"/>
    <w:rsid w:val="00D02CE5"/>
    <w:rsid w:val="00D02CF6"/>
    <w:rsid w:val="00D0306C"/>
    <w:rsid w:val="00D0546E"/>
    <w:rsid w:val="00D06E86"/>
    <w:rsid w:val="00D06FE6"/>
    <w:rsid w:val="00D074C0"/>
    <w:rsid w:val="00D13A9F"/>
    <w:rsid w:val="00D15195"/>
    <w:rsid w:val="00D1566D"/>
    <w:rsid w:val="00D15F5E"/>
    <w:rsid w:val="00D16091"/>
    <w:rsid w:val="00D164E0"/>
    <w:rsid w:val="00D17800"/>
    <w:rsid w:val="00D21811"/>
    <w:rsid w:val="00D238C4"/>
    <w:rsid w:val="00D30F80"/>
    <w:rsid w:val="00D3113C"/>
    <w:rsid w:val="00D321E6"/>
    <w:rsid w:val="00D32608"/>
    <w:rsid w:val="00D328C9"/>
    <w:rsid w:val="00D454E1"/>
    <w:rsid w:val="00D4595E"/>
    <w:rsid w:val="00D45E01"/>
    <w:rsid w:val="00D46CA7"/>
    <w:rsid w:val="00D46E40"/>
    <w:rsid w:val="00D47CFB"/>
    <w:rsid w:val="00D53B5D"/>
    <w:rsid w:val="00D54282"/>
    <w:rsid w:val="00D54FE8"/>
    <w:rsid w:val="00D601CA"/>
    <w:rsid w:val="00D61E86"/>
    <w:rsid w:val="00D6295B"/>
    <w:rsid w:val="00D62A62"/>
    <w:rsid w:val="00D62DC1"/>
    <w:rsid w:val="00D63F75"/>
    <w:rsid w:val="00D65BE0"/>
    <w:rsid w:val="00D6631B"/>
    <w:rsid w:val="00D71FFC"/>
    <w:rsid w:val="00D7212E"/>
    <w:rsid w:val="00D76BBD"/>
    <w:rsid w:val="00D773EC"/>
    <w:rsid w:val="00D77527"/>
    <w:rsid w:val="00D87A08"/>
    <w:rsid w:val="00D87AAB"/>
    <w:rsid w:val="00D90264"/>
    <w:rsid w:val="00D951C3"/>
    <w:rsid w:val="00D954B6"/>
    <w:rsid w:val="00D95E5C"/>
    <w:rsid w:val="00DA0BF3"/>
    <w:rsid w:val="00DA2F7B"/>
    <w:rsid w:val="00DA45C1"/>
    <w:rsid w:val="00DA6D52"/>
    <w:rsid w:val="00DB016A"/>
    <w:rsid w:val="00DB0D6C"/>
    <w:rsid w:val="00DB3073"/>
    <w:rsid w:val="00DB602C"/>
    <w:rsid w:val="00DC0FAF"/>
    <w:rsid w:val="00DC15AC"/>
    <w:rsid w:val="00DC2187"/>
    <w:rsid w:val="00DC3620"/>
    <w:rsid w:val="00DC4490"/>
    <w:rsid w:val="00DC48EC"/>
    <w:rsid w:val="00DC7751"/>
    <w:rsid w:val="00DC79E3"/>
    <w:rsid w:val="00DD0E81"/>
    <w:rsid w:val="00DD1466"/>
    <w:rsid w:val="00DD18B9"/>
    <w:rsid w:val="00DD281D"/>
    <w:rsid w:val="00DD2A17"/>
    <w:rsid w:val="00DD32D1"/>
    <w:rsid w:val="00DD4DBB"/>
    <w:rsid w:val="00DE5CC5"/>
    <w:rsid w:val="00DF0200"/>
    <w:rsid w:val="00DF119E"/>
    <w:rsid w:val="00DF2993"/>
    <w:rsid w:val="00DF2CEB"/>
    <w:rsid w:val="00DF3B8D"/>
    <w:rsid w:val="00DF3D7C"/>
    <w:rsid w:val="00DF4F90"/>
    <w:rsid w:val="00DF633A"/>
    <w:rsid w:val="00DF7CA9"/>
    <w:rsid w:val="00E00184"/>
    <w:rsid w:val="00E00F36"/>
    <w:rsid w:val="00E01003"/>
    <w:rsid w:val="00E02BDF"/>
    <w:rsid w:val="00E0323D"/>
    <w:rsid w:val="00E04D59"/>
    <w:rsid w:val="00E0607E"/>
    <w:rsid w:val="00E116F7"/>
    <w:rsid w:val="00E1473A"/>
    <w:rsid w:val="00E16869"/>
    <w:rsid w:val="00E1768F"/>
    <w:rsid w:val="00E205FB"/>
    <w:rsid w:val="00E211D1"/>
    <w:rsid w:val="00E22A2C"/>
    <w:rsid w:val="00E23C1A"/>
    <w:rsid w:val="00E254BA"/>
    <w:rsid w:val="00E27E16"/>
    <w:rsid w:val="00E30695"/>
    <w:rsid w:val="00E312F9"/>
    <w:rsid w:val="00E33F7B"/>
    <w:rsid w:val="00E36964"/>
    <w:rsid w:val="00E37202"/>
    <w:rsid w:val="00E3749C"/>
    <w:rsid w:val="00E4005E"/>
    <w:rsid w:val="00E405E2"/>
    <w:rsid w:val="00E410F3"/>
    <w:rsid w:val="00E419FF"/>
    <w:rsid w:val="00E424E8"/>
    <w:rsid w:val="00E42C73"/>
    <w:rsid w:val="00E44A4C"/>
    <w:rsid w:val="00E462DF"/>
    <w:rsid w:val="00E46643"/>
    <w:rsid w:val="00E5115F"/>
    <w:rsid w:val="00E5523F"/>
    <w:rsid w:val="00E56FA4"/>
    <w:rsid w:val="00E61A9B"/>
    <w:rsid w:val="00E629FA"/>
    <w:rsid w:val="00E649F7"/>
    <w:rsid w:val="00E72140"/>
    <w:rsid w:val="00E7335A"/>
    <w:rsid w:val="00E73BF4"/>
    <w:rsid w:val="00E74FF7"/>
    <w:rsid w:val="00E757C6"/>
    <w:rsid w:val="00E803DD"/>
    <w:rsid w:val="00E83393"/>
    <w:rsid w:val="00E8678F"/>
    <w:rsid w:val="00E90E9A"/>
    <w:rsid w:val="00E93A8F"/>
    <w:rsid w:val="00E94074"/>
    <w:rsid w:val="00E95673"/>
    <w:rsid w:val="00E96BBD"/>
    <w:rsid w:val="00EA03E6"/>
    <w:rsid w:val="00EA0844"/>
    <w:rsid w:val="00EA0DF0"/>
    <w:rsid w:val="00EA2336"/>
    <w:rsid w:val="00EA5D79"/>
    <w:rsid w:val="00EA73E0"/>
    <w:rsid w:val="00EA78D8"/>
    <w:rsid w:val="00EB1256"/>
    <w:rsid w:val="00EB321F"/>
    <w:rsid w:val="00EB34CC"/>
    <w:rsid w:val="00EB4FCC"/>
    <w:rsid w:val="00EB6BF0"/>
    <w:rsid w:val="00EB6DAE"/>
    <w:rsid w:val="00EB6F58"/>
    <w:rsid w:val="00EB73BF"/>
    <w:rsid w:val="00EC5647"/>
    <w:rsid w:val="00EC5A51"/>
    <w:rsid w:val="00EC5B39"/>
    <w:rsid w:val="00EC7C82"/>
    <w:rsid w:val="00EC7F80"/>
    <w:rsid w:val="00ED09B4"/>
    <w:rsid w:val="00ED1D31"/>
    <w:rsid w:val="00ED1E1C"/>
    <w:rsid w:val="00ED26AF"/>
    <w:rsid w:val="00ED38EE"/>
    <w:rsid w:val="00ED4781"/>
    <w:rsid w:val="00ED6E72"/>
    <w:rsid w:val="00ED7AE5"/>
    <w:rsid w:val="00EE14E6"/>
    <w:rsid w:val="00EE176A"/>
    <w:rsid w:val="00EE2CE5"/>
    <w:rsid w:val="00EE3E9A"/>
    <w:rsid w:val="00EE4010"/>
    <w:rsid w:val="00EE5691"/>
    <w:rsid w:val="00EE764B"/>
    <w:rsid w:val="00EE7D72"/>
    <w:rsid w:val="00EF01AD"/>
    <w:rsid w:val="00EF33D6"/>
    <w:rsid w:val="00EF486C"/>
    <w:rsid w:val="00EF6747"/>
    <w:rsid w:val="00EF6A07"/>
    <w:rsid w:val="00EF787E"/>
    <w:rsid w:val="00F02703"/>
    <w:rsid w:val="00F04EEF"/>
    <w:rsid w:val="00F13971"/>
    <w:rsid w:val="00F16348"/>
    <w:rsid w:val="00F17861"/>
    <w:rsid w:val="00F21352"/>
    <w:rsid w:val="00F21CA5"/>
    <w:rsid w:val="00F21F19"/>
    <w:rsid w:val="00F24CAE"/>
    <w:rsid w:val="00F3675F"/>
    <w:rsid w:val="00F36D81"/>
    <w:rsid w:val="00F37BC2"/>
    <w:rsid w:val="00F41A4F"/>
    <w:rsid w:val="00F42B6C"/>
    <w:rsid w:val="00F45437"/>
    <w:rsid w:val="00F45B5A"/>
    <w:rsid w:val="00F46C7D"/>
    <w:rsid w:val="00F47DE6"/>
    <w:rsid w:val="00F52C0D"/>
    <w:rsid w:val="00F53826"/>
    <w:rsid w:val="00F54523"/>
    <w:rsid w:val="00F54A20"/>
    <w:rsid w:val="00F55BEF"/>
    <w:rsid w:val="00F570E8"/>
    <w:rsid w:val="00F623DC"/>
    <w:rsid w:val="00F62933"/>
    <w:rsid w:val="00F62DDC"/>
    <w:rsid w:val="00F6390A"/>
    <w:rsid w:val="00F64590"/>
    <w:rsid w:val="00F663D5"/>
    <w:rsid w:val="00F669A6"/>
    <w:rsid w:val="00F675F2"/>
    <w:rsid w:val="00F67CE0"/>
    <w:rsid w:val="00F70D14"/>
    <w:rsid w:val="00F73241"/>
    <w:rsid w:val="00F77ABA"/>
    <w:rsid w:val="00F826BB"/>
    <w:rsid w:val="00F8530A"/>
    <w:rsid w:val="00F96586"/>
    <w:rsid w:val="00F975D5"/>
    <w:rsid w:val="00FA0EB1"/>
    <w:rsid w:val="00FA1297"/>
    <w:rsid w:val="00FA3DA7"/>
    <w:rsid w:val="00FA444C"/>
    <w:rsid w:val="00FA5050"/>
    <w:rsid w:val="00FA51EC"/>
    <w:rsid w:val="00FA52A2"/>
    <w:rsid w:val="00FA6FA9"/>
    <w:rsid w:val="00FB5E12"/>
    <w:rsid w:val="00FB61FB"/>
    <w:rsid w:val="00FB64A1"/>
    <w:rsid w:val="00FB6760"/>
    <w:rsid w:val="00FB7C51"/>
    <w:rsid w:val="00FC077C"/>
    <w:rsid w:val="00FC180B"/>
    <w:rsid w:val="00FC2079"/>
    <w:rsid w:val="00FC336C"/>
    <w:rsid w:val="00FC5AA3"/>
    <w:rsid w:val="00FC6FD5"/>
    <w:rsid w:val="00FC75B8"/>
    <w:rsid w:val="00FC7700"/>
    <w:rsid w:val="00FD0A3F"/>
    <w:rsid w:val="00FD255B"/>
    <w:rsid w:val="00FD2E95"/>
    <w:rsid w:val="00FD3904"/>
    <w:rsid w:val="00FD485D"/>
    <w:rsid w:val="00FE1BE1"/>
    <w:rsid w:val="00FE2CED"/>
    <w:rsid w:val="00FE31A9"/>
    <w:rsid w:val="00FE561E"/>
    <w:rsid w:val="00FE7D84"/>
    <w:rsid w:val="00FF05E7"/>
    <w:rsid w:val="00FF17DA"/>
    <w:rsid w:val="00FF19D0"/>
    <w:rsid w:val="00FF2766"/>
    <w:rsid w:val="00FF3CE1"/>
    <w:rsid w:val="00FF476C"/>
  </w:rsids>
  <m:mathPr>
    <m:mathFont m:val="Cambria Math"/>
    <m:brkBin m:val="before"/>
    <m:brkBinSub m:val="--"/>
    <m:smallFrac/>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2A0568F"/>
  <w15:docId w15:val="{28017465-229B-46E3-A476-F32641E70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ranklin Gothic Medium" w:eastAsia="Franklin Gothic Medium" w:hAnsi="Franklin Gothic Medium" w:cs="Times New Roman"/>
        <w:lang w:val="fr-BE"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BDD"/>
    <w:rPr>
      <w:rFonts w:ascii="Times New Roman" w:eastAsia="Times New Roman" w:hAnsi="Times New Roman"/>
      <w:sz w:val="24"/>
      <w:szCs w:val="24"/>
      <w:lang w:val="fr-FR"/>
    </w:rPr>
  </w:style>
  <w:style w:type="paragraph" w:styleId="Titre10">
    <w:name w:val="heading 1"/>
    <w:basedOn w:val="Normal"/>
    <w:next w:val="Normal"/>
    <w:link w:val="Titre1Car"/>
    <w:autoRedefine/>
    <w:qFormat/>
    <w:rsid w:val="00872B64"/>
    <w:pPr>
      <w:keepNext/>
      <w:spacing w:before="240" w:after="240"/>
      <w:jc w:val="center"/>
      <w:outlineLvl w:val="0"/>
    </w:pPr>
    <w:rPr>
      <w:b/>
      <w:bCs/>
      <w:szCs w:val="20"/>
    </w:rPr>
  </w:style>
  <w:style w:type="paragraph" w:styleId="Titre2">
    <w:name w:val="heading 2"/>
    <w:basedOn w:val="Normal"/>
    <w:next w:val="Normal"/>
    <w:link w:val="Titre2Car"/>
    <w:unhideWhenUsed/>
    <w:qFormat/>
    <w:rsid w:val="0015441F"/>
    <w:pPr>
      <w:keepNext/>
      <w:keepLines/>
      <w:spacing w:before="200"/>
      <w:outlineLvl w:val="1"/>
    </w:pPr>
    <w:rPr>
      <w:rFonts w:ascii="Franklin Gothic Medium" w:hAnsi="Franklin Gothic Medium"/>
      <w:b/>
      <w:bCs/>
      <w:color w:val="C66951"/>
      <w:sz w:val="26"/>
      <w:szCs w:val="26"/>
    </w:rPr>
  </w:style>
  <w:style w:type="paragraph" w:styleId="Titre3">
    <w:name w:val="heading 3"/>
    <w:basedOn w:val="Normal"/>
    <w:next w:val="Normal"/>
    <w:link w:val="Titre3Car"/>
    <w:unhideWhenUsed/>
    <w:qFormat/>
    <w:rsid w:val="0015441F"/>
    <w:pPr>
      <w:keepNext/>
      <w:keepLines/>
      <w:spacing w:before="200"/>
      <w:outlineLvl w:val="2"/>
    </w:pPr>
    <w:rPr>
      <w:rFonts w:ascii="Franklin Gothic Medium" w:hAnsi="Franklin Gothic Medium"/>
      <w:b/>
      <w:bCs/>
      <w:color w:val="C66951"/>
    </w:rPr>
  </w:style>
  <w:style w:type="paragraph" w:styleId="Titre4">
    <w:name w:val="heading 4"/>
    <w:basedOn w:val="Normal"/>
    <w:next w:val="Normal"/>
    <w:link w:val="Titre4Car"/>
    <w:qFormat/>
    <w:rsid w:val="0088786C"/>
    <w:pPr>
      <w:keepNext/>
      <w:outlineLvl w:val="3"/>
    </w:pPr>
    <w:rPr>
      <w:szCs w:val="20"/>
      <w:u w:val="single"/>
    </w:rPr>
  </w:style>
  <w:style w:type="paragraph" w:styleId="Titre5">
    <w:name w:val="heading 5"/>
    <w:basedOn w:val="Normal"/>
    <w:next w:val="Normal"/>
    <w:link w:val="Titre5Car"/>
    <w:qFormat/>
    <w:rsid w:val="0088786C"/>
    <w:pPr>
      <w:keepNext/>
      <w:jc w:val="center"/>
      <w:outlineLvl w:val="4"/>
    </w:pPr>
    <w:rPr>
      <w:b/>
      <w:sz w:val="28"/>
      <w:szCs w:val="20"/>
    </w:rPr>
  </w:style>
  <w:style w:type="paragraph" w:styleId="Titre6">
    <w:name w:val="heading 6"/>
    <w:basedOn w:val="Normal"/>
    <w:next w:val="Normal"/>
    <w:link w:val="Titre6Car"/>
    <w:qFormat/>
    <w:rsid w:val="0088786C"/>
    <w:pPr>
      <w:keepNext/>
      <w:outlineLvl w:val="5"/>
    </w:pPr>
    <w:rPr>
      <w:b/>
      <w:i/>
      <w:szCs w:val="20"/>
    </w:rPr>
  </w:style>
  <w:style w:type="paragraph" w:styleId="Titre7">
    <w:name w:val="heading 7"/>
    <w:basedOn w:val="Normal"/>
    <w:next w:val="Normal"/>
    <w:link w:val="Titre7Car"/>
    <w:qFormat/>
    <w:rsid w:val="0088786C"/>
    <w:pPr>
      <w:keepNext/>
      <w:jc w:val="both"/>
      <w:outlineLvl w:val="6"/>
    </w:pPr>
    <w:rPr>
      <w:szCs w:val="20"/>
    </w:rPr>
  </w:style>
  <w:style w:type="paragraph" w:styleId="Titre8">
    <w:name w:val="heading 8"/>
    <w:basedOn w:val="Normal"/>
    <w:next w:val="Normal"/>
    <w:link w:val="Titre8Car"/>
    <w:qFormat/>
    <w:rsid w:val="0088786C"/>
    <w:pPr>
      <w:keepNext/>
      <w:jc w:val="right"/>
      <w:outlineLvl w:val="7"/>
    </w:pPr>
    <w:rPr>
      <w:szCs w:val="20"/>
    </w:rPr>
  </w:style>
  <w:style w:type="paragraph" w:styleId="Titre9">
    <w:name w:val="heading 9"/>
    <w:basedOn w:val="Normal"/>
    <w:next w:val="Normal"/>
    <w:link w:val="Titre9Car"/>
    <w:qFormat/>
    <w:rsid w:val="0088786C"/>
    <w:pPr>
      <w:keepNext/>
      <w:numPr>
        <w:numId w:val="10"/>
      </w:numPr>
      <w:jc w:val="both"/>
      <w:outlineLvl w:val="8"/>
    </w:pPr>
    <w:rPr>
      <w:b/>
      <w:i/>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25711"/>
    <w:pPr>
      <w:tabs>
        <w:tab w:val="center" w:pos="4536"/>
        <w:tab w:val="right" w:pos="9072"/>
      </w:tabs>
    </w:pPr>
  </w:style>
  <w:style w:type="character" w:customStyle="1" w:styleId="En-tteCar">
    <w:name w:val="En-tête Car"/>
    <w:link w:val="En-tte"/>
    <w:uiPriority w:val="99"/>
    <w:rsid w:val="00225711"/>
    <w:rPr>
      <w:rFonts w:ascii="Times New Roman" w:eastAsia="Times New Roman" w:hAnsi="Times New Roman" w:cs="Times New Roman"/>
      <w:sz w:val="24"/>
      <w:szCs w:val="24"/>
      <w:lang w:eastAsia="fr-FR"/>
    </w:rPr>
  </w:style>
  <w:style w:type="paragraph" w:styleId="Pieddepage">
    <w:name w:val="footer"/>
    <w:basedOn w:val="Normal"/>
    <w:link w:val="PieddepageCar"/>
    <w:unhideWhenUsed/>
    <w:rsid w:val="00225711"/>
    <w:pPr>
      <w:tabs>
        <w:tab w:val="center" w:pos="4536"/>
        <w:tab w:val="right" w:pos="9072"/>
      </w:tabs>
    </w:pPr>
  </w:style>
  <w:style w:type="character" w:customStyle="1" w:styleId="PieddepageCar">
    <w:name w:val="Pied de page Car"/>
    <w:link w:val="Pieddepage"/>
    <w:rsid w:val="00225711"/>
    <w:rPr>
      <w:rFonts w:ascii="Times New Roman" w:eastAsia="Times New Roman" w:hAnsi="Times New Roman" w:cs="Times New Roman"/>
      <w:sz w:val="24"/>
      <w:szCs w:val="24"/>
      <w:lang w:eastAsia="fr-FR"/>
    </w:rPr>
  </w:style>
  <w:style w:type="paragraph" w:styleId="Textedebulles">
    <w:name w:val="Balloon Text"/>
    <w:basedOn w:val="Normal"/>
    <w:link w:val="TextedebullesCar"/>
    <w:semiHidden/>
    <w:unhideWhenUsed/>
    <w:rsid w:val="00225711"/>
    <w:rPr>
      <w:rFonts w:ascii="Tahoma" w:hAnsi="Tahoma" w:cs="Tahoma"/>
      <w:sz w:val="16"/>
      <w:szCs w:val="16"/>
    </w:rPr>
  </w:style>
  <w:style w:type="character" w:customStyle="1" w:styleId="TextedebullesCar">
    <w:name w:val="Texte de bulles Car"/>
    <w:link w:val="Textedebulles"/>
    <w:uiPriority w:val="99"/>
    <w:semiHidden/>
    <w:rsid w:val="00225711"/>
    <w:rPr>
      <w:rFonts w:ascii="Tahoma" w:eastAsia="Times New Roman" w:hAnsi="Tahoma" w:cs="Tahoma"/>
      <w:sz w:val="16"/>
      <w:szCs w:val="16"/>
      <w:lang w:eastAsia="fr-FR"/>
    </w:rPr>
  </w:style>
  <w:style w:type="paragraph" w:customStyle="1" w:styleId="CM111">
    <w:name w:val="CM111"/>
    <w:basedOn w:val="Normal"/>
    <w:next w:val="Normal"/>
    <w:rsid w:val="00B0647E"/>
    <w:pPr>
      <w:widowControl w:val="0"/>
      <w:autoSpaceDE w:val="0"/>
      <w:autoSpaceDN w:val="0"/>
      <w:adjustRightInd w:val="0"/>
      <w:spacing w:after="7375"/>
    </w:pPr>
    <w:rPr>
      <w:rFonts w:ascii="Helvetica" w:hAnsi="Helvetica" w:cs="Helvetica"/>
    </w:rPr>
  </w:style>
  <w:style w:type="paragraph" w:customStyle="1" w:styleId="Default">
    <w:name w:val="Default"/>
    <w:rsid w:val="003C6E42"/>
    <w:pPr>
      <w:widowControl w:val="0"/>
      <w:autoSpaceDE w:val="0"/>
      <w:autoSpaceDN w:val="0"/>
      <w:adjustRightInd w:val="0"/>
    </w:pPr>
    <w:rPr>
      <w:rFonts w:ascii="Helvetica" w:eastAsia="Times New Roman" w:hAnsi="Helvetica" w:cs="Helvetica"/>
      <w:color w:val="000000"/>
      <w:sz w:val="24"/>
      <w:szCs w:val="24"/>
      <w:lang w:val="fr-FR"/>
    </w:rPr>
  </w:style>
  <w:style w:type="paragraph" w:customStyle="1" w:styleId="CM1">
    <w:name w:val="CM1"/>
    <w:basedOn w:val="Default"/>
    <w:next w:val="Default"/>
    <w:rsid w:val="003C6E42"/>
    <w:rPr>
      <w:color w:val="auto"/>
    </w:rPr>
  </w:style>
  <w:style w:type="paragraph" w:customStyle="1" w:styleId="CM2">
    <w:name w:val="CM2"/>
    <w:basedOn w:val="Default"/>
    <w:next w:val="Default"/>
    <w:rsid w:val="003C6E42"/>
    <w:pPr>
      <w:spacing w:line="263" w:lineRule="atLeast"/>
    </w:pPr>
    <w:rPr>
      <w:color w:val="auto"/>
    </w:rPr>
  </w:style>
  <w:style w:type="paragraph" w:customStyle="1" w:styleId="CM98">
    <w:name w:val="CM98"/>
    <w:basedOn w:val="Default"/>
    <w:next w:val="Default"/>
    <w:rsid w:val="003C6E42"/>
    <w:pPr>
      <w:spacing w:after="178"/>
    </w:pPr>
    <w:rPr>
      <w:color w:val="auto"/>
    </w:rPr>
  </w:style>
  <w:style w:type="paragraph" w:customStyle="1" w:styleId="CM99">
    <w:name w:val="CM99"/>
    <w:basedOn w:val="Default"/>
    <w:next w:val="Default"/>
    <w:rsid w:val="003C6E42"/>
    <w:pPr>
      <w:spacing w:after="273"/>
    </w:pPr>
    <w:rPr>
      <w:color w:val="auto"/>
    </w:rPr>
  </w:style>
  <w:style w:type="paragraph" w:customStyle="1" w:styleId="CM100">
    <w:name w:val="CM100"/>
    <w:basedOn w:val="Default"/>
    <w:next w:val="Default"/>
    <w:rsid w:val="003C6E42"/>
    <w:pPr>
      <w:spacing w:after="128"/>
    </w:pPr>
    <w:rPr>
      <w:color w:val="auto"/>
    </w:rPr>
  </w:style>
  <w:style w:type="paragraph" w:customStyle="1" w:styleId="CM102">
    <w:name w:val="CM102"/>
    <w:basedOn w:val="Default"/>
    <w:next w:val="Default"/>
    <w:rsid w:val="003C6E42"/>
    <w:pPr>
      <w:spacing w:after="553"/>
    </w:pPr>
    <w:rPr>
      <w:color w:val="auto"/>
    </w:rPr>
  </w:style>
  <w:style w:type="paragraph" w:customStyle="1" w:styleId="CM105">
    <w:name w:val="CM105"/>
    <w:basedOn w:val="Default"/>
    <w:next w:val="Default"/>
    <w:rsid w:val="003C6E42"/>
    <w:pPr>
      <w:spacing w:after="348"/>
    </w:pPr>
    <w:rPr>
      <w:color w:val="auto"/>
    </w:rPr>
  </w:style>
  <w:style w:type="paragraph" w:customStyle="1" w:styleId="CM106">
    <w:name w:val="CM106"/>
    <w:basedOn w:val="Default"/>
    <w:next w:val="Default"/>
    <w:rsid w:val="003C6E42"/>
    <w:pPr>
      <w:spacing w:after="1148"/>
    </w:pPr>
    <w:rPr>
      <w:color w:val="auto"/>
    </w:rPr>
  </w:style>
  <w:style w:type="paragraph" w:customStyle="1" w:styleId="CM104">
    <w:name w:val="CM104"/>
    <w:basedOn w:val="Default"/>
    <w:next w:val="Default"/>
    <w:rsid w:val="003C6E42"/>
    <w:pPr>
      <w:spacing w:after="1023"/>
    </w:pPr>
    <w:rPr>
      <w:color w:val="auto"/>
    </w:rPr>
  </w:style>
  <w:style w:type="paragraph" w:customStyle="1" w:styleId="CM107">
    <w:name w:val="CM107"/>
    <w:basedOn w:val="Default"/>
    <w:next w:val="Default"/>
    <w:rsid w:val="003C6E42"/>
    <w:pPr>
      <w:spacing w:after="450"/>
    </w:pPr>
    <w:rPr>
      <w:color w:val="auto"/>
    </w:rPr>
  </w:style>
  <w:style w:type="paragraph" w:customStyle="1" w:styleId="CM119">
    <w:name w:val="CM119"/>
    <w:basedOn w:val="Default"/>
    <w:next w:val="Default"/>
    <w:rsid w:val="003C6E42"/>
    <w:pPr>
      <w:spacing w:after="665"/>
    </w:pPr>
    <w:rPr>
      <w:color w:val="auto"/>
    </w:rPr>
  </w:style>
  <w:style w:type="paragraph" w:customStyle="1" w:styleId="CM37">
    <w:name w:val="CM37"/>
    <w:basedOn w:val="Default"/>
    <w:next w:val="Default"/>
    <w:rsid w:val="003C6E42"/>
    <w:pPr>
      <w:spacing w:line="266" w:lineRule="atLeast"/>
    </w:pPr>
    <w:rPr>
      <w:color w:val="auto"/>
    </w:rPr>
  </w:style>
  <w:style w:type="paragraph" w:customStyle="1" w:styleId="CM120">
    <w:name w:val="CM120"/>
    <w:basedOn w:val="Default"/>
    <w:next w:val="Default"/>
    <w:rsid w:val="003C6E42"/>
    <w:pPr>
      <w:spacing w:after="1763"/>
    </w:pPr>
    <w:rPr>
      <w:color w:val="auto"/>
    </w:rPr>
  </w:style>
  <w:style w:type="paragraph" w:customStyle="1" w:styleId="CM42">
    <w:name w:val="CM42"/>
    <w:basedOn w:val="Default"/>
    <w:next w:val="Default"/>
    <w:rsid w:val="003C6E42"/>
    <w:pPr>
      <w:spacing w:line="266" w:lineRule="atLeast"/>
    </w:pPr>
    <w:rPr>
      <w:color w:val="auto"/>
    </w:rPr>
  </w:style>
  <w:style w:type="paragraph" w:customStyle="1" w:styleId="CM122">
    <w:name w:val="CM122"/>
    <w:basedOn w:val="Default"/>
    <w:next w:val="Default"/>
    <w:rsid w:val="003C6E42"/>
    <w:pPr>
      <w:spacing w:after="2020"/>
    </w:pPr>
    <w:rPr>
      <w:color w:val="auto"/>
    </w:rPr>
  </w:style>
  <w:style w:type="character" w:styleId="Numrodepage">
    <w:name w:val="page number"/>
    <w:basedOn w:val="Policepardfaut"/>
    <w:rsid w:val="003C6E42"/>
  </w:style>
  <w:style w:type="character" w:customStyle="1" w:styleId="Titre1Car">
    <w:name w:val="Titre 1 Car"/>
    <w:link w:val="Titre10"/>
    <w:rsid w:val="00872B64"/>
    <w:rPr>
      <w:rFonts w:ascii="Times New Roman" w:eastAsia="Times New Roman" w:hAnsi="Times New Roman" w:cs="Times New Roman"/>
      <w:b/>
      <w:bCs/>
      <w:sz w:val="24"/>
      <w:szCs w:val="20"/>
      <w:lang w:eastAsia="fr-FR"/>
    </w:rPr>
  </w:style>
  <w:style w:type="numbering" w:customStyle="1" w:styleId="Aucuneliste1">
    <w:name w:val="Aucune liste1"/>
    <w:next w:val="Aucuneliste"/>
    <w:semiHidden/>
    <w:rsid w:val="00872B64"/>
  </w:style>
  <w:style w:type="paragraph" w:customStyle="1" w:styleId="CM4">
    <w:name w:val="CM4"/>
    <w:basedOn w:val="Default"/>
    <w:next w:val="Default"/>
    <w:rsid w:val="00872B64"/>
    <w:pPr>
      <w:spacing w:line="263" w:lineRule="atLeast"/>
    </w:pPr>
    <w:rPr>
      <w:color w:val="auto"/>
    </w:rPr>
  </w:style>
  <w:style w:type="paragraph" w:customStyle="1" w:styleId="CM101">
    <w:name w:val="CM101"/>
    <w:basedOn w:val="Default"/>
    <w:next w:val="Default"/>
    <w:rsid w:val="00872B64"/>
    <w:pPr>
      <w:spacing w:after="58"/>
    </w:pPr>
    <w:rPr>
      <w:color w:val="auto"/>
    </w:rPr>
  </w:style>
  <w:style w:type="paragraph" w:customStyle="1" w:styleId="CM103">
    <w:name w:val="CM103"/>
    <w:basedOn w:val="Default"/>
    <w:next w:val="Default"/>
    <w:rsid w:val="00872B64"/>
    <w:pPr>
      <w:spacing w:after="738"/>
    </w:pPr>
    <w:rPr>
      <w:color w:val="auto"/>
    </w:rPr>
  </w:style>
  <w:style w:type="paragraph" w:customStyle="1" w:styleId="CM109">
    <w:name w:val="CM109"/>
    <w:basedOn w:val="Default"/>
    <w:next w:val="Default"/>
    <w:rsid w:val="00872B64"/>
    <w:pPr>
      <w:spacing w:after="1340"/>
    </w:pPr>
    <w:rPr>
      <w:color w:val="auto"/>
    </w:rPr>
  </w:style>
  <w:style w:type="paragraph" w:customStyle="1" w:styleId="CM18">
    <w:name w:val="CM18"/>
    <w:basedOn w:val="Default"/>
    <w:next w:val="Default"/>
    <w:rsid w:val="00872B64"/>
    <w:pPr>
      <w:spacing w:line="460" w:lineRule="atLeast"/>
    </w:pPr>
    <w:rPr>
      <w:color w:val="auto"/>
    </w:rPr>
  </w:style>
  <w:style w:type="paragraph" w:customStyle="1" w:styleId="CM113">
    <w:name w:val="CM113"/>
    <w:basedOn w:val="Default"/>
    <w:next w:val="Default"/>
    <w:rsid w:val="00872B64"/>
    <w:pPr>
      <w:spacing w:after="102"/>
    </w:pPr>
    <w:rPr>
      <w:color w:val="auto"/>
    </w:rPr>
  </w:style>
  <w:style w:type="paragraph" w:customStyle="1" w:styleId="CM23">
    <w:name w:val="CM23"/>
    <w:basedOn w:val="Default"/>
    <w:next w:val="Default"/>
    <w:rsid w:val="00872B64"/>
    <w:pPr>
      <w:spacing w:line="220" w:lineRule="atLeast"/>
    </w:pPr>
    <w:rPr>
      <w:color w:val="auto"/>
    </w:rPr>
  </w:style>
  <w:style w:type="paragraph" w:customStyle="1" w:styleId="CM25">
    <w:name w:val="CM25"/>
    <w:basedOn w:val="Default"/>
    <w:next w:val="Default"/>
    <w:rsid w:val="00872B64"/>
    <w:pPr>
      <w:spacing w:line="266" w:lineRule="atLeast"/>
    </w:pPr>
    <w:rPr>
      <w:color w:val="auto"/>
    </w:rPr>
  </w:style>
  <w:style w:type="paragraph" w:customStyle="1" w:styleId="CM45">
    <w:name w:val="CM45"/>
    <w:basedOn w:val="Default"/>
    <w:next w:val="Default"/>
    <w:rsid w:val="00872B64"/>
    <w:pPr>
      <w:spacing w:line="266" w:lineRule="atLeast"/>
    </w:pPr>
    <w:rPr>
      <w:color w:val="auto"/>
    </w:rPr>
  </w:style>
  <w:style w:type="paragraph" w:customStyle="1" w:styleId="CM123">
    <w:name w:val="CM123"/>
    <w:basedOn w:val="Default"/>
    <w:next w:val="Default"/>
    <w:rsid w:val="00872B64"/>
    <w:pPr>
      <w:spacing w:after="6530"/>
    </w:pPr>
    <w:rPr>
      <w:color w:val="auto"/>
    </w:rPr>
  </w:style>
  <w:style w:type="paragraph" w:customStyle="1" w:styleId="CM121">
    <w:name w:val="CM121"/>
    <w:basedOn w:val="Default"/>
    <w:next w:val="Default"/>
    <w:rsid w:val="00872B64"/>
    <w:pPr>
      <w:spacing w:after="863"/>
    </w:pPr>
    <w:rPr>
      <w:color w:val="auto"/>
    </w:rPr>
  </w:style>
  <w:style w:type="paragraph" w:customStyle="1" w:styleId="CM33">
    <w:name w:val="CM33"/>
    <w:basedOn w:val="Default"/>
    <w:next w:val="Default"/>
    <w:rsid w:val="00872B64"/>
    <w:pPr>
      <w:spacing w:line="266" w:lineRule="atLeast"/>
    </w:pPr>
    <w:rPr>
      <w:color w:val="auto"/>
    </w:rPr>
  </w:style>
  <w:style w:type="paragraph" w:customStyle="1" w:styleId="CM74">
    <w:name w:val="CM74"/>
    <w:basedOn w:val="Default"/>
    <w:next w:val="Default"/>
    <w:rsid w:val="00872B64"/>
    <w:pPr>
      <w:spacing w:line="240" w:lineRule="atLeast"/>
    </w:pPr>
    <w:rPr>
      <w:color w:val="auto"/>
    </w:rPr>
  </w:style>
  <w:style w:type="paragraph" w:customStyle="1" w:styleId="CM124">
    <w:name w:val="CM124"/>
    <w:basedOn w:val="Default"/>
    <w:next w:val="Default"/>
    <w:rsid w:val="00872B64"/>
    <w:pPr>
      <w:spacing w:after="7465"/>
    </w:pPr>
    <w:rPr>
      <w:color w:val="auto"/>
    </w:rPr>
  </w:style>
  <w:style w:type="paragraph" w:styleId="Corpsdetexte">
    <w:name w:val="Body Text"/>
    <w:aliases w:val="CORPS CCTP"/>
    <w:basedOn w:val="Normal"/>
    <w:link w:val="CorpsdetexteCar"/>
    <w:rsid w:val="00872B64"/>
    <w:pPr>
      <w:jc w:val="both"/>
    </w:pPr>
    <w:rPr>
      <w:i/>
      <w:iCs/>
    </w:rPr>
  </w:style>
  <w:style w:type="character" w:customStyle="1" w:styleId="CorpsdetexteCar">
    <w:name w:val="Corps de texte Car"/>
    <w:aliases w:val="CORPS CCTP Car"/>
    <w:link w:val="Corpsdetexte"/>
    <w:rsid w:val="00872B64"/>
    <w:rPr>
      <w:rFonts w:ascii="Times New Roman" w:eastAsia="Times New Roman" w:hAnsi="Times New Roman" w:cs="Times New Roman"/>
      <w:i/>
      <w:iCs/>
      <w:sz w:val="24"/>
      <w:szCs w:val="24"/>
      <w:lang w:eastAsia="fr-FR"/>
    </w:rPr>
  </w:style>
  <w:style w:type="paragraph" w:styleId="Notedebasdepage">
    <w:name w:val="footnote text"/>
    <w:basedOn w:val="Normal"/>
    <w:link w:val="NotedebasdepageCar"/>
    <w:semiHidden/>
    <w:rsid w:val="00872B64"/>
    <w:pPr>
      <w:jc w:val="both"/>
    </w:pPr>
    <w:rPr>
      <w:snapToGrid w:val="0"/>
      <w:sz w:val="20"/>
      <w:szCs w:val="20"/>
    </w:rPr>
  </w:style>
  <w:style w:type="character" w:customStyle="1" w:styleId="NotedebasdepageCar">
    <w:name w:val="Note de bas de page Car"/>
    <w:link w:val="Notedebasdepage"/>
    <w:semiHidden/>
    <w:rsid w:val="00872B64"/>
    <w:rPr>
      <w:rFonts w:ascii="Times New Roman" w:eastAsia="Times New Roman" w:hAnsi="Times New Roman" w:cs="Times New Roman"/>
      <w:snapToGrid w:val="0"/>
      <w:sz w:val="20"/>
      <w:szCs w:val="20"/>
      <w:lang w:eastAsia="fr-FR"/>
    </w:rPr>
  </w:style>
  <w:style w:type="paragraph" w:styleId="Explorateurdedocuments">
    <w:name w:val="Document Map"/>
    <w:basedOn w:val="Normal"/>
    <w:link w:val="ExplorateurdedocumentsCar"/>
    <w:semiHidden/>
    <w:rsid w:val="00872B64"/>
    <w:pPr>
      <w:shd w:val="clear" w:color="auto" w:fill="000080"/>
    </w:pPr>
    <w:rPr>
      <w:rFonts w:ascii="Tahoma" w:hAnsi="Tahoma"/>
      <w:sz w:val="20"/>
      <w:szCs w:val="20"/>
    </w:rPr>
  </w:style>
  <w:style w:type="character" w:customStyle="1" w:styleId="ExplorateurdedocumentsCar">
    <w:name w:val="Explorateur de documents Car"/>
    <w:link w:val="Explorateurdedocuments"/>
    <w:semiHidden/>
    <w:rsid w:val="00872B64"/>
    <w:rPr>
      <w:rFonts w:ascii="Tahoma" w:eastAsia="Times New Roman" w:hAnsi="Tahoma" w:cs="Times New Roman"/>
      <w:sz w:val="20"/>
      <w:szCs w:val="20"/>
      <w:shd w:val="clear" w:color="auto" w:fill="000080"/>
      <w:lang w:eastAsia="fr-FR"/>
    </w:rPr>
  </w:style>
  <w:style w:type="paragraph" w:styleId="Retraitcorpsdetexte">
    <w:name w:val="Body Text Indent"/>
    <w:basedOn w:val="Normal"/>
    <w:link w:val="RetraitcorpsdetexteCar"/>
    <w:rsid w:val="00872B64"/>
    <w:pPr>
      <w:spacing w:after="120"/>
      <w:ind w:left="283"/>
    </w:pPr>
    <w:rPr>
      <w:sz w:val="20"/>
      <w:szCs w:val="20"/>
    </w:rPr>
  </w:style>
  <w:style w:type="character" w:customStyle="1" w:styleId="RetraitcorpsdetexteCar">
    <w:name w:val="Retrait corps de texte Car"/>
    <w:link w:val="Retraitcorpsdetexte"/>
    <w:rsid w:val="00872B64"/>
    <w:rPr>
      <w:rFonts w:ascii="Times New Roman" w:eastAsia="Times New Roman" w:hAnsi="Times New Roman" w:cs="Times New Roman"/>
      <w:sz w:val="20"/>
      <w:szCs w:val="20"/>
      <w:lang w:eastAsia="fr-FR"/>
    </w:rPr>
  </w:style>
  <w:style w:type="paragraph" w:styleId="TM1">
    <w:name w:val="toc 1"/>
    <w:basedOn w:val="Normal"/>
    <w:next w:val="Normal"/>
    <w:autoRedefine/>
    <w:uiPriority w:val="39"/>
    <w:rsid w:val="00B5313A"/>
    <w:pPr>
      <w:tabs>
        <w:tab w:val="right" w:leader="dot" w:pos="9923"/>
      </w:tabs>
      <w:ind w:left="284"/>
    </w:pPr>
    <w:rPr>
      <w:rFonts w:ascii="Arial" w:hAnsi="Arial" w:cs="Arial"/>
      <w:b/>
      <w:noProof/>
      <w:sz w:val="20"/>
      <w:szCs w:val="20"/>
    </w:rPr>
  </w:style>
  <w:style w:type="character" w:styleId="Lienhypertexte">
    <w:name w:val="Hyperlink"/>
    <w:uiPriority w:val="99"/>
    <w:rsid w:val="00872B64"/>
    <w:rPr>
      <w:color w:val="0000FF"/>
      <w:u w:val="single"/>
    </w:rPr>
  </w:style>
  <w:style w:type="paragraph" w:styleId="TM2">
    <w:name w:val="toc 2"/>
    <w:basedOn w:val="Normal"/>
    <w:next w:val="Normal"/>
    <w:autoRedefine/>
    <w:uiPriority w:val="39"/>
    <w:rsid w:val="00872B64"/>
    <w:pPr>
      <w:tabs>
        <w:tab w:val="left" w:pos="1080"/>
        <w:tab w:val="right" w:leader="dot" w:pos="9781"/>
      </w:tabs>
      <w:ind w:left="200" w:right="282"/>
    </w:pPr>
    <w:rPr>
      <w:b/>
      <w:sz w:val="36"/>
      <w:szCs w:val="20"/>
    </w:rPr>
  </w:style>
  <w:style w:type="paragraph" w:styleId="TM3">
    <w:name w:val="toc 3"/>
    <w:basedOn w:val="Normal"/>
    <w:next w:val="Normal"/>
    <w:autoRedefine/>
    <w:uiPriority w:val="39"/>
    <w:rsid w:val="00872B64"/>
    <w:pPr>
      <w:ind w:left="400"/>
    </w:pPr>
    <w:rPr>
      <w:sz w:val="20"/>
      <w:szCs w:val="20"/>
    </w:rPr>
  </w:style>
  <w:style w:type="paragraph" w:styleId="Corpsdetexte2">
    <w:name w:val="Body Text 2"/>
    <w:basedOn w:val="Normal"/>
    <w:link w:val="Corpsdetexte2Car"/>
    <w:rsid w:val="00872B64"/>
    <w:pPr>
      <w:spacing w:after="120" w:line="480" w:lineRule="auto"/>
    </w:pPr>
    <w:rPr>
      <w:sz w:val="20"/>
      <w:szCs w:val="20"/>
    </w:rPr>
  </w:style>
  <w:style w:type="character" w:customStyle="1" w:styleId="Corpsdetexte2Car">
    <w:name w:val="Corps de texte 2 Car"/>
    <w:link w:val="Corpsdetexte2"/>
    <w:rsid w:val="00872B64"/>
    <w:rPr>
      <w:rFonts w:ascii="Times New Roman" w:eastAsia="Times New Roman" w:hAnsi="Times New Roman" w:cs="Times New Roman"/>
      <w:sz w:val="20"/>
      <w:szCs w:val="20"/>
      <w:lang w:eastAsia="fr-FR"/>
    </w:rPr>
  </w:style>
  <w:style w:type="paragraph" w:styleId="Paragraphedeliste">
    <w:name w:val="List Paragraph"/>
    <w:aliases w:val="Liste 1,- List tir,Puces,References,style11,lp1,Bullets,Desmond 2,grand_titre,TITRE 2,List_Paragraph,Multilevel para_II,List Paragraph1,List Paragraph (numbered (a)),Akapit z listą BS,ReferencesCxSpLast,Medium Grid 1 - Accent 21"/>
    <w:basedOn w:val="Normal"/>
    <w:link w:val="ParagraphedelisteCar"/>
    <w:uiPriority w:val="34"/>
    <w:qFormat/>
    <w:rsid w:val="00872B64"/>
    <w:pPr>
      <w:ind w:left="720"/>
      <w:contextualSpacing/>
    </w:pPr>
  </w:style>
  <w:style w:type="paragraph" w:customStyle="1" w:styleId="Listepuces1">
    <w:name w:val="Liste à puces1"/>
    <w:basedOn w:val="Normal"/>
    <w:rsid w:val="00872B64"/>
    <w:pPr>
      <w:suppressAutoHyphens/>
      <w:spacing w:before="120" w:after="120" w:line="240" w:lineRule="atLeast"/>
      <w:jc w:val="both"/>
    </w:pPr>
    <w:rPr>
      <w:rFonts w:ascii="Arial" w:hAnsi="Arial"/>
      <w:lang w:val="en-US" w:eastAsia="ar-SA"/>
    </w:rPr>
  </w:style>
  <w:style w:type="character" w:customStyle="1" w:styleId="Titre2Car">
    <w:name w:val="Titre 2 Car"/>
    <w:link w:val="Titre2"/>
    <w:uiPriority w:val="9"/>
    <w:rsid w:val="0015441F"/>
    <w:rPr>
      <w:rFonts w:ascii="Franklin Gothic Medium" w:eastAsia="Times New Roman" w:hAnsi="Franklin Gothic Medium" w:cs="Times New Roman"/>
      <w:b/>
      <w:bCs/>
      <w:color w:val="C66951"/>
      <w:sz w:val="26"/>
      <w:szCs w:val="26"/>
      <w:lang w:eastAsia="fr-FR"/>
    </w:rPr>
  </w:style>
  <w:style w:type="character" w:customStyle="1" w:styleId="Titre3Car">
    <w:name w:val="Titre 3 Car"/>
    <w:link w:val="Titre3"/>
    <w:uiPriority w:val="9"/>
    <w:rsid w:val="0015441F"/>
    <w:rPr>
      <w:rFonts w:ascii="Franklin Gothic Medium" w:eastAsia="Times New Roman" w:hAnsi="Franklin Gothic Medium" w:cs="Times New Roman"/>
      <w:b/>
      <w:bCs/>
      <w:color w:val="C66951"/>
      <w:sz w:val="24"/>
      <w:szCs w:val="24"/>
      <w:lang w:eastAsia="fr-FR"/>
    </w:rPr>
  </w:style>
  <w:style w:type="paragraph" w:styleId="Corpsdetexte3">
    <w:name w:val="Body Text 3"/>
    <w:basedOn w:val="Normal"/>
    <w:link w:val="Corpsdetexte3Car"/>
    <w:unhideWhenUsed/>
    <w:rsid w:val="0088786C"/>
    <w:pPr>
      <w:spacing w:after="120"/>
    </w:pPr>
    <w:rPr>
      <w:sz w:val="16"/>
      <w:szCs w:val="16"/>
    </w:rPr>
  </w:style>
  <w:style w:type="character" w:customStyle="1" w:styleId="Corpsdetexte3Car">
    <w:name w:val="Corps de texte 3 Car"/>
    <w:link w:val="Corpsdetexte3"/>
    <w:rsid w:val="0088786C"/>
    <w:rPr>
      <w:rFonts w:ascii="Times New Roman" w:eastAsia="Times New Roman" w:hAnsi="Times New Roman" w:cs="Times New Roman"/>
      <w:sz w:val="16"/>
      <w:szCs w:val="16"/>
      <w:lang w:eastAsia="fr-FR"/>
    </w:rPr>
  </w:style>
  <w:style w:type="character" w:customStyle="1" w:styleId="Titre4Car">
    <w:name w:val="Titre 4 Car"/>
    <w:link w:val="Titre4"/>
    <w:uiPriority w:val="9"/>
    <w:rsid w:val="0088786C"/>
    <w:rPr>
      <w:rFonts w:ascii="Times New Roman" w:eastAsia="Times New Roman" w:hAnsi="Times New Roman" w:cs="Times New Roman"/>
      <w:sz w:val="24"/>
      <w:szCs w:val="20"/>
      <w:u w:val="single"/>
      <w:lang w:eastAsia="fr-FR"/>
    </w:rPr>
  </w:style>
  <w:style w:type="character" w:customStyle="1" w:styleId="Titre5Car">
    <w:name w:val="Titre 5 Car"/>
    <w:link w:val="Titre5"/>
    <w:rsid w:val="0088786C"/>
    <w:rPr>
      <w:rFonts w:ascii="Times New Roman" w:eastAsia="Times New Roman" w:hAnsi="Times New Roman" w:cs="Times New Roman"/>
      <w:b/>
      <w:sz w:val="28"/>
      <w:szCs w:val="20"/>
      <w:lang w:eastAsia="fr-FR"/>
    </w:rPr>
  </w:style>
  <w:style w:type="character" w:customStyle="1" w:styleId="Titre6Car">
    <w:name w:val="Titre 6 Car"/>
    <w:link w:val="Titre6"/>
    <w:rsid w:val="0088786C"/>
    <w:rPr>
      <w:rFonts w:ascii="Times New Roman" w:eastAsia="Times New Roman" w:hAnsi="Times New Roman" w:cs="Times New Roman"/>
      <w:b/>
      <w:i/>
      <w:sz w:val="24"/>
      <w:szCs w:val="20"/>
      <w:lang w:eastAsia="fr-FR"/>
    </w:rPr>
  </w:style>
  <w:style w:type="character" w:customStyle="1" w:styleId="Titre7Car">
    <w:name w:val="Titre 7 Car"/>
    <w:link w:val="Titre7"/>
    <w:rsid w:val="0088786C"/>
    <w:rPr>
      <w:rFonts w:ascii="Times New Roman" w:eastAsia="Times New Roman" w:hAnsi="Times New Roman" w:cs="Times New Roman"/>
      <w:sz w:val="24"/>
      <w:szCs w:val="20"/>
      <w:lang w:eastAsia="fr-FR"/>
    </w:rPr>
  </w:style>
  <w:style w:type="character" w:customStyle="1" w:styleId="Titre8Car">
    <w:name w:val="Titre 8 Car"/>
    <w:link w:val="Titre8"/>
    <w:rsid w:val="0088786C"/>
    <w:rPr>
      <w:rFonts w:ascii="Times New Roman" w:eastAsia="Times New Roman" w:hAnsi="Times New Roman" w:cs="Times New Roman"/>
      <w:sz w:val="24"/>
      <w:szCs w:val="20"/>
      <w:lang w:eastAsia="fr-FR"/>
    </w:rPr>
  </w:style>
  <w:style w:type="character" w:customStyle="1" w:styleId="Titre9Car">
    <w:name w:val="Titre 9 Car"/>
    <w:link w:val="Titre9"/>
    <w:rsid w:val="0088786C"/>
    <w:rPr>
      <w:rFonts w:ascii="Times New Roman" w:eastAsia="Times New Roman" w:hAnsi="Times New Roman"/>
      <w:b/>
      <w:i/>
      <w:sz w:val="24"/>
      <w:lang w:val="fr-FR"/>
    </w:rPr>
  </w:style>
  <w:style w:type="numbering" w:customStyle="1" w:styleId="Aucuneliste2">
    <w:name w:val="Aucune liste2"/>
    <w:next w:val="Aucuneliste"/>
    <w:uiPriority w:val="99"/>
    <w:semiHidden/>
    <w:unhideWhenUsed/>
    <w:rsid w:val="0088786C"/>
  </w:style>
  <w:style w:type="paragraph" w:styleId="Retraitcorpsdetexte2">
    <w:name w:val="Body Text Indent 2"/>
    <w:basedOn w:val="Normal"/>
    <w:link w:val="Retraitcorpsdetexte2Car"/>
    <w:rsid w:val="0088786C"/>
    <w:pPr>
      <w:ind w:left="708"/>
      <w:jc w:val="both"/>
    </w:pPr>
    <w:rPr>
      <w:szCs w:val="20"/>
    </w:rPr>
  </w:style>
  <w:style w:type="character" w:customStyle="1" w:styleId="Retraitcorpsdetexte2Car">
    <w:name w:val="Retrait corps de texte 2 Car"/>
    <w:link w:val="Retraitcorpsdetexte2"/>
    <w:rsid w:val="0088786C"/>
    <w:rPr>
      <w:rFonts w:ascii="Times New Roman" w:eastAsia="Times New Roman" w:hAnsi="Times New Roman" w:cs="Times New Roman"/>
      <w:sz w:val="24"/>
      <w:szCs w:val="20"/>
      <w:lang w:eastAsia="fr-FR"/>
    </w:rPr>
  </w:style>
  <w:style w:type="paragraph" w:styleId="Retraitcorpsdetexte3">
    <w:name w:val="Body Text Indent 3"/>
    <w:basedOn w:val="Normal"/>
    <w:link w:val="Retraitcorpsdetexte3Car"/>
    <w:rsid w:val="0088786C"/>
    <w:pPr>
      <w:ind w:firstLine="708"/>
      <w:jc w:val="both"/>
    </w:pPr>
    <w:rPr>
      <w:szCs w:val="20"/>
    </w:rPr>
  </w:style>
  <w:style w:type="character" w:customStyle="1" w:styleId="Retraitcorpsdetexte3Car">
    <w:name w:val="Retrait corps de texte 3 Car"/>
    <w:link w:val="Retraitcorpsdetexte3"/>
    <w:rsid w:val="0088786C"/>
    <w:rPr>
      <w:rFonts w:ascii="Times New Roman" w:eastAsia="Times New Roman" w:hAnsi="Times New Roman" w:cs="Times New Roman"/>
      <w:sz w:val="24"/>
      <w:szCs w:val="20"/>
      <w:lang w:eastAsia="fr-FR"/>
    </w:rPr>
  </w:style>
  <w:style w:type="paragraph" w:styleId="Titre">
    <w:name w:val="Title"/>
    <w:basedOn w:val="Normal"/>
    <w:link w:val="TitreCar"/>
    <w:qFormat/>
    <w:rsid w:val="0088786C"/>
    <w:pPr>
      <w:jc w:val="center"/>
    </w:pPr>
    <w:rPr>
      <w:sz w:val="28"/>
    </w:rPr>
  </w:style>
  <w:style w:type="character" w:customStyle="1" w:styleId="TitreCar">
    <w:name w:val="Titre Car"/>
    <w:link w:val="Titre"/>
    <w:rsid w:val="0088786C"/>
    <w:rPr>
      <w:rFonts w:ascii="Times New Roman" w:eastAsia="Times New Roman" w:hAnsi="Times New Roman" w:cs="Times New Roman"/>
      <w:sz w:val="28"/>
      <w:szCs w:val="24"/>
      <w:lang w:eastAsia="fr-FR"/>
    </w:rPr>
  </w:style>
  <w:style w:type="paragraph" w:styleId="Sous-titre">
    <w:name w:val="Subtitle"/>
    <w:basedOn w:val="Normal"/>
    <w:link w:val="Sous-titreCar"/>
    <w:qFormat/>
    <w:rsid w:val="0088786C"/>
    <w:pPr>
      <w:ind w:left="708"/>
      <w:jc w:val="center"/>
    </w:pPr>
    <w:rPr>
      <w:b/>
      <w:bCs/>
      <w:i/>
      <w:iCs/>
      <w:sz w:val="28"/>
      <w:szCs w:val="20"/>
    </w:rPr>
  </w:style>
  <w:style w:type="character" w:customStyle="1" w:styleId="Sous-titreCar">
    <w:name w:val="Sous-titre Car"/>
    <w:link w:val="Sous-titre"/>
    <w:rsid w:val="0088786C"/>
    <w:rPr>
      <w:rFonts w:ascii="Times New Roman" w:eastAsia="Times New Roman" w:hAnsi="Times New Roman" w:cs="Times New Roman"/>
      <w:b/>
      <w:bCs/>
      <w:i/>
      <w:iCs/>
      <w:sz w:val="28"/>
      <w:szCs w:val="20"/>
      <w:lang w:eastAsia="fr-FR"/>
    </w:rPr>
  </w:style>
  <w:style w:type="paragraph" w:styleId="Lgende">
    <w:name w:val="caption"/>
    <w:basedOn w:val="Normal"/>
    <w:next w:val="Normal"/>
    <w:qFormat/>
    <w:rsid w:val="0088786C"/>
    <w:pPr>
      <w:tabs>
        <w:tab w:val="left" w:pos="5580"/>
        <w:tab w:val="left" w:pos="5760"/>
      </w:tabs>
      <w:ind w:right="4445"/>
      <w:jc w:val="both"/>
    </w:pPr>
    <w:rPr>
      <w:rFonts w:ascii="Tahoma" w:hAnsi="Tahoma" w:cs="Tahoma"/>
      <w:b/>
      <w:bCs/>
      <w:szCs w:val="20"/>
    </w:rPr>
  </w:style>
  <w:style w:type="paragraph" w:customStyle="1" w:styleId="Corpsdetexte21">
    <w:name w:val="Corps de texte 21"/>
    <w:basedOn w:val="Normal"/>
    <w:rsid w:val="0088786C"/>
    <w:pPr>
      <w:suppressAutoHyphens/>
      <w:jc w:val="both"/>
    </w:pPr>
    <w:rPr>
      <w:szCs w:val="20"/>
      <w:lang w:eastAsia="ar-SA"/>
    </w:rPr>
  </w:style>
  <w:style w:type="paragraph" w:customStyle="1" w:styleId="Retraitcorpsdetexte21">
    <w:name w:val="Retrait corps de texte 21"/>
    <w:basedOn w:val="Normal"/>
    <w:rsid w:val="0088786C"/>
    <w:pPr>
      <w:suppressAutoHyphens/>
      <w:ind w:left="708"/>
      <w:jc w:val="both"/>
    </w:pPr>
    <w:rPr>
      <w:szCs w:val="20"/>
      <w:lang w:eastAsia="ar-SA"/>
    </w:rPr>
  </w:style>
  <w:style w:type="table" w:styleId="Grilledutableau">
    <w:name w:val="Table Grid"/>
    <w:basedOn w:val="TableauNormal"/>
    <w:uiPriority w:val="39"/>
    <w:rsid w:val="0088786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8786C"/>
    <w:pPr>
      <w:spacing w:before="100" w:beforeAutospacing="1" w:after="100" w:afterAutospacing="1"/>
    </w:pPr>
  </w:style>
  <w:style w:type="paragraph" w:styleId="Listepuces">
    <w:name w:val="List Bullet"/>
    <w:basedOn w:val="Normal"/>
    <w:rsid w:val="0088786C"/>
    <w:pPr>
      <w:numPr>
        <w:numId w:val="11"/>
      </w:numPr>
      <w:spacing w:before="120" w:after="120" w:line="240" w:lineRule="atLeast"/>
      <w:jc w:val="both"/>
    </w:pPr>
    <w:rPr>
      <w:rFonts w:ascii="Arial" w:hAnsi="Arial"/>
      <w:lang w:val="en-US" w:eastAsia="en-US"/>
    </w:rPr>
  </w:style>
  <w:style w:type="paragraph" w:customStyle="1" w:styleId="xl24">
    <w:name w:val="xl24"/>
    <w:basedOn w:val="Normal"/>
    <w:rsid w:val="0088786C"/>
    <w:pPr>
      <w:spacing w:before="100" w:beforeAutospacing="1" w:after="100" w:afterAutospacing="1"/>
      <w:jc w:val="center"/>
    </w:pPr>
    <w:rPr>
      <w:rFonts w:ascii="Arial" w:eastAsia="Arial Unicode MS" w:hAnsi="Arial" w:cs="Arial"/>
      <w:sz w:val="18"/>
      <w:szCs w:val="18"/>
    </w:rPr>
  </w:style>
  <w:style w:type="paragraph" w:customStyle="1" w:styleId="xl25">
    <w:name w:val="xl25"/>
    <w:basedOn w:val="Normal"/>
    <w:rsid w:val="0088786C"/>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26">
    <w:name w:val="xl26"/>
    <w:basedOn w:val="Normal"/>
    <w:rsid w:val="0088786C"/>
    <w:pPr>
      <w:shd w:val="clear" w:color="auto" w:fill="FFFFFF"/>
      <w:spacing w:before="100" w:beforeAutospacing="1" w:after="100" w:afterAutospacing="1"/>
      <w:jc w:val="center"/>
    </w:pPr>
    <w:rPr>
      <w:rFonts w:ascii="Bookman Old Style" w:eastAsia="Arial Unicode MS" w:hAnsi="Bookman Old Style" w:cs="Arial Unicode MS"/>
      <w:b/>
      <w:bCs/>
      <w:i/>
      <w:iCs/>
    </w:rPr>
  </w:style>
  <w:style w:type="paragraph" w:customStyle="1" w:styleId="xl27">
    <w:name w:val="xl27"/>
    <w:basedOn w:val="Normal"/>
    <w:rsid w:val="0088786C"/>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rPr>
  </w:style>
  <w:style w:type="paragraph" w:customStyle="1" w:styleId="xl28">
    <w:name w:val="xl28"/>
    <w:basedOn w:val="Normal"/>
    <w:rsid w:val="0088786C"/>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29">
    <w:name w:val="xl29"/>
    <w:basedOn w:val="Normal"/>
    <w:rsid w:val="0088786C"/>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30">
    <w:name w:val="xl30"/>
    <w:basedOn w:val="Normal"/>
    <w:rsid w:val="0088786C"/>
    <w:pPr>
      <w:spacing w:before="100" w:beforeAutospacing="1" w:after="100" w:afterAutospacing="1"/>
      <w:jc w:val="center"/>
    </w:pPr>
    <w:rPr>
      <w:rFonts w:ascii="Arial" w:eastAsia="Arial Unicode MS" w:hAnsi="Arial" w:cs="Arial"/>
    </w:rPr>
  </w:style>
  <w:style w:type="paragraph" w:customStyle="1" w:styleId="xl31">
    <w:name w:val="xl31"/>
    <w:basedOn w:val="Normal"/>
    <w:rsid w:val="0088786C"/>
    <w:pPr>
      <w:spacing w:before="100" w:beforeAutospacing="1" w:after="100" w:afterAutospacing="1"/>
      <w:jc w:val="center"/>
    </w:pPr>
    <w:rPr>
      <w:rFonts w:ascii="Arial" w:eastAsia="Arial Unicode MS" w:hAnsi="Arial" w:cs="Arial"/>
      <w:b/>
      <w:bCs/>
    </w:rPr>
  </w:style>
  <w:style w:type="paragraph" w:customStyle="1" w:styleId="xl32">
    <w:name w:val="xl32"/>
    <w:basedOn w:val="Normal"/>
    <w:rsid w:val="0088786C"/>
    <w:pPr>
      <w:spacing w:before="100" w:beforeAutospacing="1" w:after="100" w:afterAutospacing="1"/>
      <w:jc w:val="center"/>
    </w:pPr>
    <w:rPr>
      <w:rFonts w:ascii="Arial" w:eastAsia="Arial Unicode MS" w:hAnsi="Arial" w:cs="Arial"/>
      <w:b/>
      <w:bCs/>
    </w:rPr>
  </w:style>
  <w:style w:type="paragraph" w:customStyle="1" w:styleId="xl33">
    <w:name w:val="xl33"/>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34">
    <w:name w:val="xl34"/>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rPr>
  </w:style>
  <w:style w:type="paragraph" w:customStyle="1" w:styleId="xl35">
    <w:name w:val="xl35"/>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36">
    <w:name w:val="xl36"/>
    <w:basedOn w:val="Normal"/>
    <w:rsid w:val="0088786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rPr>
  </w:style>
  <w:style w:type="paragraph" w:customStyle="1" w:styleId="xl37">
    <w:name w:val="xl37"/>
    <w:basedOn w:val="Normal"/>
    <w:rsid w:val="0088786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rPr>
  </w:style>
  <w:style w:type="paragraph" w:customStyle="1" w:styleId="xl38">
    <w:name w:val="xl38"/>
    <w:basedOn w:val="Normal"/>
    <w:rsid w:val="0088786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rPr>
  </w:style>
  <w:style w:type="paragraph" w:customStyle="1" w:styleId="xl39">
    <w:name w:val="xl39"/>
    <w:basedOn w:val="Normal"/>
    <w:rsid w:val="0088786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rPr>
  </w:style>
  <w:style w:type="paragraph" w:customStyle="1" w:styleId="xl40">
    <w:name w:val="xl40"/>
    <w:basedOn w:val="Normal"/>
    <w:rsid w:val="0088786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rPr>
  </w:style>
  <w:style w:type="paragraph" w:customStyle="1" w:styleId="xl41">
    <w:name w:val="xl41"/>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42">
    <w:name w:val="xl42"/>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43">
    <w:name w:val="xl43"/>
    <w:basedOn w:val="Normal"/>
    <w:rsid w:val="0088786C"/>
    <w:pPr>
      <w:spacing w:before="100" w:beforeAutospacing="1" w:after="100" w:afterAutospacing="1"/>
      <w:jc w:val="center"/>
    </w:pPr>
    <w:rPr>
      <w:rFonts w:ascii="Bookman Old Style" w:eastAsia="Arial Unicode MS" w:hAnsi="Bookman Old Style" w:cs="Arial Unicode MS"/>
      <w:i/>
      <w:iCs/>
    </w:rPr>
  </w:style>
  <w:style w:type="paragraph" w:customStyle="1" w:styleId="xl44">
    <w:name w:val="xl44"/>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rPr>
  </w:style>
  <w:style w:type="paragraph" w:customStyle="1" w:styleId="xl45">
    <w:name w:val="xl45"/>
    <w:basedOn w:val="Normal"/>
    <w:rsid w:val="0088786C"/>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46">
    <w:name w:val="xl46"/>
    <w:basedOn w:val="Normal"/>
    <w:rsid w:val="0088786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rPr>
  </w:style>
  <w:style w:type="paragraph" w:customStyle="1" w:styleId="xl47">
    <w:name w:val="xl47"/>
    <w:basedOn w:val="Normal"/>
    <w:rsid w:val="0088786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rPr>
  </w:style>
  <w:style w:type="paragraph" w:customStyle="1" w:styleId="xl48">
    <w:name w:val="xl48"/>
    <w:basedOn w:val="Normal"/>
    <w:rsid w:val="0088786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rPr>
  </w:style>
  <w:style w:type="paragraph" w:customStyle="1" w:styleId="xl49">
    <w:name w:val="xl49"/>
    <w:basedOn w:val="Normal"/>
    <w:rsid w:val="0088786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rPr>
  </w:style>
  <w:style w:type="paragraph" w:customStyle="1" w:styleId="xl50">
    <w:name w:val="xl50"/>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rPr>
  </w:style>
  <w:style w:type="paragraph" w:customStyle="1" w:styleId="xl51">
    <w:name w:val="xl51"/>
    <w:basedOn w:val="Normal"/>
    <w:rsid w:val="0088786C"/>
    <w:pPr>
      <w:shd w:val="clear" w:color="auto" w:fill="FFFFFF"/>
      <w:spacing w:before="100" w:beforeAutospacing="1" w:after="100" w:afterAutospacing="1"/>
      <w:jc w:val="center"/>
    </w:pPr>
    <w:rPr>
      <w:rFonts w:ascii="Bookman Old Style" w:eastAsia="Arial Unicode MS" w:hAnsi="Bookman Old Style" w:cs="Arial Unicode MS"/>
      <w:i/>
      <w:iCs/>
    </w:rPr>
  </w:style>
  <w:style w:type="paragraph" w:customStyle="1" w:styleId="xl52">
    <w:name w:val="xl52"/>
    <w:basedOn w:val="Normal"/>
    <w:rsid w:val="0088786C"/>
    <w:pPr>
      <w:shd w:val="clear" w:color="auto" w:fill="FFFFFF"/>
      <w:spacing w:before="100" w:beforeAutospacing="1" w:after="100" w:afterAutospacing="1"/>
    </w:pPr>
    <w:rPr>
      <w:rFonts w:ascii="Bookman Old Style" w:eastAsia="Arial Unicode MS" w:hAnsi="Bookman Old Style" w:cs="Arial Unicode MS"/>
      <w:b/>
      <w:bCs/>
      <w:i/>
      <w:iCs/>
    </w:rPr>
  </w:style>
  <w:style w:type="paragraph" w:customStyle="1" w:styleId="xl53">
    <w:name w:val="xl53"/>
    <w:basedOn w:val="Normal"/>
    <w:rsid w:val="0088786C"/>
    <w:pPr>
      <w:shd w:val="clear" w:color="auto" w:fill="FFFFFF"/>
      <w:spacing w:before="100" w:beforeAutospacing="1" w:after="100" w:afterAutospacing="1"/>
      <w:jc w:val="center"/>
    </w:pPr>
    <w:rPr>
      <w:rFonts w:ascii="Bookman Old Style" w:eastAsia="Arial Unicode MS" w:hAnsi="Bookman Old Style" w:cs="Arial Unicode MS"/>
      <w:i/>
      <w:iCs/>
    </w:rPr>
  </w:style>
  <w:style w:type="paragraph" w:customStyle="1" w:styleId="xl54">
    <w:name w:val="xl54"/>
    <w:basedOn w:val="Normal"/>
    <w:rsid w:val="0088786C"/>
    <w:pPr>
      <w:shd w:val="clear" w:color="auto" w:fill="FFFFFF"/>
      <w:spacing w:before="100" w:beforeAutospacing="1" w:after="100" w:afterAutospacing="1"/>
      <w:jc w:val="center"/>
    </w:pPr>
    <w:rPr>
      <w:rFonts w:ascii="Bookman Old Style" w:eastAsia="Arial Unicode MS" w:hAnsi="Bookman Old Style" w:cs="Arial Unicode MS"/>
      <w:b/>
      <w:bCs/>
      <w:i/>
      <w:iCs/>
    </w:rPr>
  </w:style>
  <w:style w:type="paragraph" w:customStyle="1" w:styleId="xl55">
    <w:name w:val="xl55"/>
    <w:basedOn w:val="Normal"/>
    <w:rsid w:val="0088786C"/>
    <w:pPr>
      <w:spacing w:before="100" w:beforeAutospacing="1" w:after="100" w:afterAutospacing="1"/>
      <w:jc w:val="center"/>
    </w:pPr>
    <w:rPr>
      <w:rFonts w:ascii="Bookman Old Style" w:eastAsia="Arial Unicode MS" w:hAnsi="Bookman Old Style" w:cs="Arial Unicode MS"/>
      <w:i/>
      <w:iCs/>
    </w:rPr>
  </w:style>
  <w:style w:type="paragraph" w:customStyle="1" w:styleId="xl56">
    <w:name w:val="xl56"/>
    <w:basedOn w:val="Normal"/>
    <w:rsid w:val="0088786C"/>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57">
    <w:name w:val="xl57"/>
    <w:basedOn w:val="Normal"/>
    <w:rsid w:val="0088786C"/>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58">
    <w:name w:val="xl58"/>
    <w:basedOn w:val="Normal"/>
    <w:rsid w:val="0088786C"/>
    <w:pPr>
      <w:pBdr>
        <w:top w:val="single" w:sz="8"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59">
    <w:name w:val="xl59"/>
    <w:basedOn w:val="Normal"/>
    <w:rsid w:val="0088786C"/>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60">
    <w:name w:val="xl60"/>
    <w:basedOn w:val="Normal"/>
    <w:rsid w:val="0088786C"/>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rPr>
  </w:style>
  <w:style w:type="paragraph" w:customStyle="1" w:styleId="xl61">
    <w:name w:val="xl61"/>
    <w:basedOn w:val="Normal"/>
    <w:rsid w:val="0088786C"/>
    <w:pPr>
      <w:spacing w:before="100" w:beforeAutospacing="1" w:after="100" w:afterAutospacing="1"/>
      <w:jc w:val="center"/>
    </w:pPr>
    <w:rPr>
      <w:rFonts w:ascii="Bookman Old Style" w:eastAsia="Arial Unicode MS" w:hAnsi="Bookman Old Style" w:cs="Arial Unicode MS"/>
      <w:b/>
      <w:bCs/>
    </w:rPr>
  </w:style>
  <w:style w:type="paragraph" w:customStyle="1" w:styleId="xl62">
    <w:name w:val="xl62"/>
    <w:basedOn w:val="Normal"/>
    <w:rsid w:val="0088786C"/>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63">
    <w:name w:val="xl63"/>
    <w:basedOn w:val="Normal"/>
    <w:rsid w:val="0088786C"/>
    <w:pPr>
      <w:pBdr>
        <w:lef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64">
    <w:name w:val="xl64"/>
    <w:basedOn w:val="Normal"/>
    <w:rsid w:val="0088786C"/>
    <w:pPr>
      <w:spacing w:before="100" w:beforeAutospacing="1" w:after="100" w:afterAutospacing="1"/>
      <w:jc w:val="center"/>
    </w:pPr>
    <w:rPr>
      <w:rFonts w:ascii="Bookman Old Style" w:eastAsia="Arial Unicode MS" w:hAnsi="Bookman Old Style" w:cs="Arial Unicode MS"/>
      <w:b/>
      <w:bCs/>
    </w:rPr>
  </w:style>
  <w:style w:type="paragraph" w:customStyle="1" w:styleId="xl65">
    <w:name w:val="xl65"/>
    <w:basedOn w:val="Normal"/>
    <w:rsid w:val="0088786C"/>
    <w:pPr>
      <w:pBdr>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66">
    <w:name w:val="xl66"/>
    <w:basedOn w:val="Normal"/>
    <w:rsid w:val="0088786C"/>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67">
    <w:name w:val="xl67"/>
    <w:basedOn w:val="Normal"/>
    <w:rsid w:val="0088786C"/>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68">
    <w:name w:val="xl68"/>
    <w:basedOn w:val="Normal"/>
    <w:rsid w:val="0088786C"/>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69">
    <w:name w:val="xl69"/>
    <w:basedOn w:val="Normal"/>
    <w:rsid w:val="0088786C"/>
    <w:pPr>
      <w:pBdr>
        <w:bottom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70">
    <w:name w:val="xl70"/>
    <w:basedOn w:val="Normal"/>
    <w:rsid w:val="0088786C"/>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71">
    <w:name w:val="xl71"/>
    <w:basedOn w:val="Normal"/>
    <w:rsid w:val="0088786C"/>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72">
    <w:name w:val="xl72"/>
    <w:basedOn w:val="Normal"/>
    <w:rsid w:val="0088786C"/>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rPr>
  </w:style>
  <w:style w:type="paragraph" w:customStyle="1" w:styleId="xl73">
    <w:name w:val="xl73"/>
    <w:basedOn w:val="Normal"/>
    <w:rsid w:val="0088786C"/>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rPr>
  </w:style>
  <w:style w:type="paragraph" w:customStyle="1" w:styleId="xl74">
    <w:name w:val="xl74"/>
    <w:basedOn w:val="Normal"/>
    <w:rsid w:val="0088786C"/>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rPr>
  </w:style>
  <w:style w:type="paragraph" w:customStyle="1" w:styleId="xl75">
    <w:name w:val="xl75"/>
    <w:basedOn w:val="Normal"/>
    <w:rsid w:val="0088786C"/>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rPr>
  </w:style>
  <w:style w:type="paragraph" w:customStyle="1" w:styleId="xl76">
    <w:name w:val="xl76"/>
    <w:basedOn w:val="Normal"/>
    <w:rsid w:val="0088786C"/>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rPr>
  </w:style>
  <w:style w:type="paragraph" w:customStyle="1" w:styleId="xl77">
    <w:name w:val="xl77"/>
    <w:basedOn w:val="Normal"/>
    <w:rsid w:val="0088786C"/>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rPr>
  </w:style>
  <w:style w:type="character" w:styleId="Appelnotedebasdep">
    <w:name w:val="footnote reference"/>
    <w:semiHidden/>
    <w:rsid w:val="0088786C"/>
    <w:rPr>
      <w:vertAlign w:val="superscript"/>
    </w:rPr>
  </w:style>
  <w:style w:type="paragraph" w:styleId="TitreTR">
    <w:name w:val="toa heading"/>
    <w:basedOn w:val="Normal"/>
    <w:next w:val="Normal"/>
    <w:semiHidden/>
    <w:rsid w:val="0088786C"/>
    <w:pPr>
      <w:tabs>
        <w:tab w:val="left" w:pos="9000"/>
        <w:tab w:val="right" w:pos="9360"/>
      </w:tabs>
      <w:suppressAutoHyphens/>
      <w:jc w:val="both"/>
    </w:pPr>
    <w:rPr>
      <w:szCs w:val="20"/>
    </w:rPr>
  </w:style>
  <w:style w:type="paragraph" w:customStyle="1" w:styleId="Head22">
    <w:name w:val="Head 2.2"/>
    <w:basedOn w:val="Normal"/>
    <w:rsid w:val="0088786C"/>
    <w:pPr>
      <w:suppressAutoHyphens/>
      <w:ind w:left="360" w:hanging="360"/>
    </w:pPr>
    <w:rPr>
      <w:b/>
      <w:szCs w:val="20"/>
    </w:rPr>
  </w:style>
  <w:style w:type="paragraph" w:customStyle="1" w:styleId="Head21">
    <w:name w:val="Head 2.1"/>
    <w:basedOn w:val="Normal"/>
    <w:rsid w:val="0088786C"/>
    <w:pPr>
      <w:suppressAutoHyphens/>
      <w:jc w:val="center"/>
    </w:pPr>
    <w:rPr>
      <w:b/>
      <w:szCs w:val="20"/>
    </w:rPr>
  </w:style>
  <w:style w:type="paragraph" w:customStyle="1" w:styleId="Outline">
    <w:name w:val="Outline"/>
    <w:basedOn w:val="Normal"/>
    <w:rsid w:val="0088786C"/>
    <w:pPr>
      <w:spacing w:before="240"/>
    </w:pPr>
    <w:rPr>
      <w:kern w:val="28"/>
      <w:szCs w:val="20"/>
    </w:rPr>
  </w:style>
  <w:style w:type="paragraph" w:styleId="Normalcentr">
    <w:name w:val="Block Text"/>
    <w:basedOn w:val="Normal"/>
    <w:rsid w:val="0088786C"/>
    <w:pPr>
      <w:suppressAutoHyphens/>
      <w:ind w:left="533" w:right="-72" w:hanging="533"/>
      <w:jc w:val="both"/>
    </w:pPr>
    <w:rPr>
      <w:szCs w:val="20"/>
    </w:rPr>
  </w:style>
  <w:style w:type="paragraph" w:customStyle="1" w:styleId="Titredetablejuridique">
    <w:name w:val="Titre de table juridique"/>
    <w:basedOn w:val="Normal"/>
    <w:rsid w:val="0088786C"/>
    <w:pPr>
      <w:widowControl w:val="0"/>
      <w:tabs>
        <w:tab w:val="right" w:pos="9360"/>
      </w:tabs>
      <w:suppressAutoHyphens/>
      <w:autoSpaceDE w:val="0"/>
      <w:autoSpaceDN w:val="0"/>
      <w:adjustRightInd w:val="0"/>
      <w:spacing w:line="240" w:lineRule="atLeast"/>
    </w:pPr>
    <w:rPr>
      <w:rFonts w:ascii="Courier New" w:hAnsi="Courier New"/>
      <w:szCs w:val="20"/>
      <w:lang w:val="en-US"/>
    </w:rPr>
  </w:style>
  <w:style w:type="paragraph" w:styleId="TM4">
    <w:name w:val="toc 4"/>
    <w:basedOn w:val="Normal"/>
    <w:next w:val="Normal"/>
    <w:autoRedefine/>
    <w:semiHidden/>
    <w:rsid w:val="0088786C"/>
    <w:pPr>
      <w:ind w:left="720"/>
    </w:pPr>
  </w:style>
  <w:style w:type="paragraph" w:styleId="TM5">
    <w:name w:val="toc 5"/>
    <w:basedOn w:val="Normal"/>
    <w:next w:val="Normal"/>
    <w:autoRedefine/>
    <w:semiHidden/>
    <w:rsid w:val="0088786C"/>
    <w:pPr>
      <w:ind w:left="960"/>
    </w:pPr>
  </w:style>
  <w:style w:type="paragraph" w:styleId="TM6">
    <w:name w:val="toc 6"/>
    <w:basedOn w:val="Normal"/>
    <w:next w:val="Normal"/>
    <w:autoRedefine/>
    <w:semiHidden/>
    <w:rsid w:val="0088786C"/>
    <w:pPr>
      <w:ind w:left="1200"/>
    </w:pPr>
  </w:style>
  <w:style w:type="paragraph" w:styleId="TM7">
    <w:name w:val="toc 7"/>
    <w:basedOn w:val="Normal"/>
    <w:next w:val="Normal"/>
    <w:autoRedefine/>
    <w:semiHidden/>
    <w:rsid w:val="0088786C"/>
    <w:pPr>
      <w:ind w:left="1440"/>
    </w:pPr>
  </w:style>
  <w:style w:type="paragraph" w:styleId="TM8">
    <w:name w:val="toc 8"/>
    <w:basedOn w:val="Normal"/>
    <w:next w:val="Normal"/>
    <w:autoRedefine/>
    <w:semiHidden/>
    <w:rsid w:val="0088786C"/>
    <w:pPr>
      <w:ind w:left="1680"/>
    </w:pPr>
  </w:style>
  <w:style w:type="paragraph" w:styleId="TM9">
    <w:name w:val="toc 9"/>
    <w:basedOn w:val="Normal"/>
    <w:next w:val="Normal"/>
    <w:autoRedefine/>
    <w:semiHidden/>
    <w:rsid w:val="0088786C"/>
    <w:pPr>
      <w:ind w:left="1920"/>
    </w:pPr>
  </w:style>
  <w:style w:type="paragraph" w:customStyle="1" w:styleId="Pucea">
    <w:name w:val="Puce a"/>
    <w:basedOn w:val="Normal"/>
    <w:rsid w:val="0088786C"/>
    <w:pPr>
      <w:widowControl w:val="0"/>
      <w:numPr>
        <w:numId w:val="12"/>
      </w:numPr>
      <w:spacing w:before="60" w:after="60"/>
      <w:jc w:val="both"/>
    </w:pPr>
    <w:rPr>
      <w:rFonts w:ascii="Arial" w:hAnsi="Arial" w:cs="Arial"/>
      <w:sz w:val="20"/>
      <w:szCs w:val="20"/>
    </w:rPr>
  </w:style>
  <w:style w:type="paragraph" w:customStyle="1" w:styleId="Tiret">
    <w:name w:val="Tiret"/>
    <w:basedOn w:val="Normal"/>
    <w:rsid w:val="0088786C"/>
    <w:pPr>
      <w:widowControl w:val="0"/>
      <w:numPr>
        <w:ilvl w:val="3"/>
      </w:numPr>
      <w:tabs>
        <w:tab w:val="left" w:pos="1701"/>
      </w:tabs>
      <w:spacing w:after="60"/>
      <w:ind w:left="1701" w:hanging="425"/>
      <w:outlineLvl w:val="3"/>
    </w:pPr>
    <w:rPr>
      <w:rFonts w:ascii="Arial" w:hAnsi="Arial" w:cs="Arial"/>
      <w:bCs/>
      <w:sz w:val="20"/>
      <w:szCs w:val="20"/>
    </w:rPr>
  </w:style>
  <w:style w:type="paragraph" w:customStyle="1" w:styleId="Corpsdetexte1a">
    <w:name w:val="Corps de texte 1a"/>
    <w:basedOn w:val="Normal"/>
    <w:rsid w:val="0088786C"/>
    <w:pPr>
      <w:widowControl w:val="0"/>
      <w:tabs>
        <w:tab w:val="left" w:pos="851"/>
      </w:tabs>
      <w:spacing w:before="120" w:after="60"/>
      <w:ind w:left="851" w:hanging="284"/>
      <w:jc w:val="both"/>
    </w:pPr>
    <w:rPr>
      <w:rFonts w:ascii="Arial" w:hAnsi="Arial"/>
      <w:sz w:val="20"/>
      <w:szCs w:val="20"/>
    </w:rPr>
  </w:style>
  <w:style w:type="paragraph" w:customStyle="1" w:styleId="corpsdetexte0">
    <w:name w:val="corps de texte"/>
    <w:basedOn w:val="Normal"/>
    <w:rsid w:val="0088786C"/>
    <w:pPr>
      <w:spacing w:after="160" w:line="300" w:lineRule="exact"/>
      <w:jc w:val="both"/>
    </w:pPr>
  </w:style>
  <w:style w:type="paragraph" w:customStyle="1" w:styleId="siliacII">
    <w:name w:val="siliac II"/>
    <w:basedOn w:val="Normal"/>
    <w:rsid w:val="0088786C"/>
    <w:pPr>
      <w:spacing w:before="100" w:beforeAutospacing="1" w:after="120" w:line="300" w:lineRule="exact"/>
      <w:ind w:left="284"/>
      <w:outlineLvl w:val="2"/>
    </w:pPr>
    <w:rPr>
      <w:rFonts w:ascii="Arial" w:hAnsi="Arial"/>
      <w:b/>
    </w:rPr>
  </w:style>
  <w:style w:type="character" w:customStyle="1" w:styleId="CarCar7">
    <w:name w:val="Car Car7"/>
    <w:semiHidden/>
    <w:rsid w:val="0088786C"/>
    <w:rPr>
      <w:b/>
      <w:bCs/>
      <w:sz w:val="24"/>
      <w:lang w:val="en-GB" w:eastAsia="fr-FR" w:bidi="ar-SA"/>
    </w:rPr>
  </w:style>
  <w:style w:type="paragraph" w:styleId="Textebrut">
    <w:name w:val="Plain Text"/>
    <w:basedOn w:val="Normal"/>
    <w:link w:val="TextebrutCar"/>
    <w:semiHidden/>
    <w:rsid w:val="0088786C"/>
    <w:rPr>
      <w:rFonts w:ascii="Courier New" w:hAnsi="Courier New"/>
      <w:sz w:val="20"/>
      <w:szCs w:val="20"/>
      <w:lang w:val="en-GB" w:eastAsia="en-US"/>
    </w:rPr>
  </w:style>
  <w:style w:type="character" w:customStyle="1" w:styleId="TextebrutCar">
    <w:name w:val="Texte brut Car"/>
    <w:link w:val="Textebrut"/>
    <w:semiHidden/>
    <w:rsid w:val="0088786C"/>
    <w:rPr>
      <w:rFonts w:ascii="Courier New" w:eastAsia="Times New Roman" w:hAnsi="Courier New" w:cs="Times New Roman"/>
      <w:sz w:val="20"/>
      <w:szCs w:val="20"/>
      <w:lang w:val="en-GB"/>
    </w:rPr>
  </w:style>
  <w:style w:type="paragraph" w:styleId="Commentaire">
    <w:name w:val="annotation text"/>
    <w:basedOn w:val="Normal"/>
    <w:link w:val="CommentaireCar"/>
    <w:uiPriority w:val="99"/>
    <w:semiHidden/>
    <w:rsid w:val="0088786C"/>
    <w:rPr>
      <w:sz w:val="20"/>
      <w:szCs w:val="20"/>
      <w:lang w:eastAsia="en-US"/>
    </w:rPr>
  </w:style>
  <w:style w:type="character" w:customStyle="1" w:styleId="CommentaireCar">
    <w:name w:val="Commentaire Car"/>
    <w:link w:val="Commentaire"/>
    <w:uiPriority w:val="99"/>
    <w:semiHidden/>
    <w:rsid w:val="0088786C"/>
    <w:rPr>
      <w:rFonts w:ascii="Times New Roman" w:eastAsia="Times New Roman" w:hAnsi="Times New Roman" w:cs="Times New Roman"/>
      <w:sz w:val="20"/>
      <w:szCs w:val="20"/>
    </w:rPr>
  </w:style>
  <w:style w:type="paragraph" w:customStyle="1" w:styleId="arial">
    <w:name w:val="arial"/>
    <w:basedOn w:val="Normal"/>
    <w:rsid w:val="0088786C"/>
    <w:pPr>
      <w:jc w:val="both"/>
    </w:pPr>
    <w:rPr>
      <w:rFonts w:ascii="Arial" w:hAnsi="Arial" w:cs="Arial"/>
      <w:lang w:val="fr-CM"/>
    </w:rPr>
  </w:style>
  <w:style w:type="paragraph" w:customStyle="1" w:styleId="Paragraphedeliste1">
    <w:name w:val="Paragraphe de liste1"/>
    <w:basedOn w:val="Normal"/>
    <w:qFormat/>
    <w:rsid w:val="0088786C"/>
    <w:pPr>
      <w:spacing w:after="200" w:line="276" w:lineRule="auto"/>
      <w:ind w:left="720"/>
      <w:contextualSpacing/>
    </w:pPr>
    <w:rPr>
      <w:rFonts w:ascii="Calibri" w:eastAsia="Calibri" w:hAnsi="Calibri"/>
      <w:sz w:val="22"/>
      <w:szCs w:val="22"/>
      <w:lang w:val="en-US" w:eastAsia="en-US"/>
    </w:rPr>
  </w:style>
  <w:style w:type="character" w:customStyle="1" w:styleId="Fort">
    <w:name w:val="Fort"/>
    <w:rsid w:val="0088786C"/>
    <w:rPr>
      <w:b/>
    </w:rPr>
  </w:style>
  <w:style w:type="numbering" w:customStyle="1" w:styleId="NoList1">
    <w:name w:val="No List1"/>
    <w:next w:val="Aucuneliste"/>
    <w:semiHidden/>
    <w:unhideWhenUsed/>
    <w:rsid w:val="0088786C"/>
  </w:style>
  <w:style w:type="paragraph" w:styleId="Retraitnormal">
    <w:name w:val="Normal Indent"/>
    <w:basedOn w:val="Normal"/>
    <w:semiHidden/>
    <w:rsid w:val="0088786C"/>
    <w:pPr>
      <w:widowControl w:val="0"/>
      <w:ind w:left="708"/>
      <w:jc w:val="both"/>
    </w:pPr>
    <w:rPr>
      <w:rFonts w:ascii="Arial" w:hAnsi="Arial"/>
      <w:snapToGrid w:val="0"/>
      <w:sz w:val="22"/>
      <w:szCs w:val="20"/>
    </w:rPr>
  </w:style>
  <w:style w:type="character" w:styleId="Lienhypertextesuivivisit">
    <w:name w:val="FollowedHyperlink"/>
    <w:uiPriority w:val="99"/>
    <w:rsid w:val="0088786C"/>
    <w:rPr>
      <w:color w:val="800080"/>
      <w:u w:val="single"/>
    </w:rPr>
  </w:style>
  <w:style w:type="paragraph" w:customStyle="1" w:styleId="font5">
    <w:name w:val="font5"/>
    <w:basedOn w:val="Normal"/>
    <w:rsid w:val="0088786C"/>
    <w:pPr>
      <w:spacing w:before="100" w:beforeAutospacing="1" w:after="100" w:afterAutospacing="1"/>
    </w:pPr>
    <w:rPr>
      <w:rFonts w:ascii="Calibri" w:eastAsia="Batang" w:hAnsi="Calibri"/>
      <w:sz w:val="22"/>
      <w:szCs w:val="22"/>
      <w:lang w:val="en-GB" w:eastAsia="ko-KR"/>
    </w:rPr>
  </w:style>
  <w:style w:type="paragraph" w:customStyle="1" w:styleId="xl78">
    <w:name w:val="xl78"/>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color w:val="FF0000"/>
      <w:sz w:val="22"/>
      <w:szCs w:val="22"/>
      <w:lang w:val="en-GB" w:eastAsia="ko-KR"/>
    </w:rPr>
  </w:style>
  <w:style w:type="paragraph" w:customStyle="1" w:styleId="xl79">
    <w:name w:val="xl79"/>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0">
    <w:name w:val="xl80"/>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1">
    <w:name w:val="xl81"/>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2">
    <w:name w:val="xl82"/>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3">
    <w:name w:val="xl83"/>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4">
    <w:name w:val="xl84"/>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5">
    <w:name w:val="xl85"/>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6">
    <w:name w:val="xl86"/>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7">
    <w:name w:val="xl87"/>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88">
    <w:name w:val="xl88"/>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89">
    <w:name w:val="xl89"/>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0">
    <w:name w:val="xl90"/>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91">
    <w:name w:val="xl91"/>
    <w:basedOn w:val="Normal"/>
    <w:rsid w:val="0088786C"/>
    <w:pPr>
      <w:spacing w:before="100" w:beforeAutospacing="1" w:after="100" w:afterAutospacing="1"/>
      <w:jc w:val="center"/>
    </w:pPr>
    <w:rPr>
      <w:rFonts w:ascii="Calibri" w:eastAsia="Batang" w:hAnsi="Calibri"/>
      <w:sz w:val="22"/>
      <w:szCs w:val="22"/>
      <w:lang w:val="en-GB" w:eastAsia="ko-KR"/>
    </w:rPr>
  </w:style>
  <w:style w:type="paragraph" w:customStyle="1" w:styleId="xl92">
    <w:name w:val="xl92"/>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3">
    <w:name w:val="xl93"/>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4">
    <w:name w:val="xl94"/>
    <w:basedOn w:val="Normal"/>
    <w:rsid w:val="0088786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95">
    <w:name w:val="xl95"/>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6">
    <w:name w:val="xl96"/>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7">
    <w:name w:val="xl97"/>
    <w:basedOn w:val="Normal"/>
    <w:rsid w:val="0088786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8">
    <w:name w:val="xl98"/>
    <w:basedOn w:val="Normal"/>
    <w:rsid w:val="0088786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9">
    <w:name w:val="xl99"/>
    <w:basedOn w:val="Normal"/>
    <w:rsid w:val="0088786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0">
    <w:name w:val="xl100"/>
    <w:basedOn w:val="Normal"/>
    <w:rsid w:val="0088786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1">
    <w:name w:val="xl101"/>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02">
    <w:name w:val="xl102"/>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03">
    <w:name w:val="xl103"/>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04">
    <w:name w:val="xl104"/>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5">
    <w:name w:val="xl105"/>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6">
    <w:name w:val="xl106"/>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7">
    <w:name w:val="xl107"/>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8">
    <w:name w:val="xl108"/>
    <w:basedOn w:val="Normal"/>
    <w:rsid w:val="0088786C"/>
    <w:pPr>
      <w:spacing w:before="100" w:beforeAutospacing="1" w:after="100" w:afterAutospacing="1"/>
    </w:pPr>
    <w:rPr>
      <w:rFonts w:ascii="Calibri" w:eastAsia="Batang" w:hAnsi="Calibri"/>
      <w:sz w:val="22"/>
      <w:szCs w:val="22"/>
      <w:lang w:val="en-GB" w:eastAsia="ko-KR"/>
    </w:rPr>
  </w:style>
  <w:style w:type="paragraph" w:customStyle="1" w:styleId="xl109">
    <w:name w:val="xl109"/>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0">
    <w:name w:val="xl110"/>
    <w:basedOn w:val="Normal"/>
    <w:rsid w:val="0088786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1">
    <w:name w:val="xl111"/>
    <w:basedOn w:val="Normal"/>
    <w:rsid w:val="0088786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2">
    <w:name w:val="xl112"/>
    <w:basedOn w:val="Normal"/>
    <w:rsid w:val="0088786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3">
    <w:name w:val="xl113"/>
    <w:basedOn w:val="Normal"/>
    <w:rsid w:val="0088786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4">
    <w:name w:val="xl114"/>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5">
    <w:name w:val="xl115"/>
    <w:basedOn w:val="Normal"/>
    <w:rsid w:val="0088786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16">
    <w:name w:val="xl116"/>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7">
    <w:name w:val="xl117"/>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8">
    <w:name w:val="xl118"/>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19">
    <w:name w:val="xl119"/>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20">
    <w:name w:val="xl120"/>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1">
    <w:name w:val="xl121"/>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2">
    <w:name w:val="xl122"/>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3">
    <w:name w:val="xl123"/>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124">
    <w:name w:val="xl124"/>
    <w:basedOn w:val="Normal"/>
    <w:rsid w:val="0088786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2"/>
      <w:szCs w:val="22"/>
      <w:lang w:val="en-GB" w:eastAsia="ko-KR"/>
    </w:rPr>
  </w:style>
  <w:style w:type="paragraph" w:customStyle="1" w:styleId="xl125">
    <w:name w:val="xl125"/>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6">
    <w:name w:val="xl126"/>
    <w:basedOn w:val="Normal"/>
    <w:rsid w:val="0088786C"/>
    <w:pPr>
      <w:spacing w:before="100" w:beforeAutospacing="1" w:after="100" w:afterAutospacing="1"/>
      <w:jc w:val="center"/>
    </w:pPr>
    <w:rPr>
      <w:rFonts w:ascii="Calibri" w:eastAsia="Batang" w:hAnsi="Calibri"/>
      <w:sz w:val="22"/>
      <w:szCs w:val="22"/>
      <w:lang w:val="en-GB" w:eastAsia="ko-KR"/>
    </w:rPr>
  </w:style>
  <w:style w:type="paragraph" w:customStyle="1" w:styleId="xl127">
    <w:name w:val="xl127"/>
    <w:basedOn w:val="Normal"/>
    <w:rsid w:val="0088786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rsid w:val="0088786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rsid w:val="0088786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rsid w:val="0088786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rsid w:val="0088786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rsid w:val="0088786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rsid w:val="0088786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rsid w:val="0088786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rsid w:val="0088786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rsid w:val="0088786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rsid w:val="0088786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rsid w:val="0088786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rsid w:val="0088786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lang w:val="en-GB" w:eastAsia="ko-KR"/>
    </w:rPr>
  </w:style>
  <w:style w:type="paragraph" w:customStyle="1" w:styleId="xl146">
    <w:name w:val="xl146"/>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rsid w:val="0088786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rsid w:val="0088786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rsid w:val="0088786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lang w:val="en-GB" w:eastAsia="ko-KR"/>
    </w:rPr>
  </w:style>
  <w:style w:type="paragraph" w:customStyle="1" w:styleId="xl152">
    <w:name w:val="xl152"/>
    <w:basedOn w:val="Normal"/>
    <w:rsid w:val="0088786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lang w:val="en-GB" w:eastAsia="ko-KR"/>
    </w:rPr>
  </w:style>
  <w:style w:type="paragraph" w:customStyle="1" w:styleId="xl153">
    <w:name w:val="xl153"/>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54">
    <w:name w:val="xl154"/>
    <w:basedOn w:val="Normal"/>
    <w:rsid w:val="0088786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155">
    <w:name w:val="xl155"/>
    <w:basedOn w:val="Normal"/>
    <w:rsid w:val="0088786C"/>
    <w:pPr>
      <w:pBdr>
        <w:top w:val="single" w:sz="4" w:space="0" w:color="auto"/>
        <w:bottom w:val="single" w:sz="4" w:space="0" w:color="auto"/>
      </w:pBdr>
      <w:spacing w:before="100" w:beforeAutospacing="1" w:after="100" w:afterAutospacing="1"/>
      <w:jc w:val="center"/>
    </w:pPr>
    <w:rPr>
      <w:rFonts w:ascii="Calibri" w:eastAsia="Batang" w:hAnsi="Calibri"/>
      <w:lang w:val="en-GB" w:eastAsia="ko-KR"/>
    </w:rPr>
  </w:style>
  <w:style w:type="paragraph" w:customStyle="1" w:styleId="xl156">
    <w:name w:val="xl156"/>
    <w:basedOn w:val="Normal"/>
    <w:rsid w:val="0088786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lang w:val="en-GB" w:eastAsia="ko-KR"/>
    </w:rPr>
  </w:style>
  <w:style w:type="paragraph" w:customStyle="1" w:styleId="xl157">
    <w:name w:val="xl157"/>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58">
    <w:name w:val="xl158"/>
    <w:basedOn w:val="Normal"/>
    <w:rsid w:val="0088786C"/>
    <w:pPr>
      <w:pBdr>
        <w:top w:val="single" w:sz="4" w:space="0" w:color="auto"/>
        <w:left w:val="single" w:sz="4" w:space="0" w:color="auto"/>
        <w:bottom w:val="single" w:sz="4" w:space="0" w:color="auto"/>
      </w:pBdr>
      <w:spacing w:before="100" w:beforeAutospacing="1" w:after="100" w:afterAutospacing="1"/>
    </w:pPr>
    <w:rPr>
      <w:rFonts w:ascii="Calibri" w:eastAsia="Batang" w:hAnsi="Calibri"/>
      <w:lang w:val="en-GB" w:eastAsia="ko-KR"/>
    </w:rPr>
  </w:style>
  <w:style w:type="paragraph" w:customStyle="1" w:styleId="xl159">
    <w:name w:val="xl159"/>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160">
    <w:name w:val="xl160"/>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61">
    <w:name w:val="xl161"/>
    <w:basedOn w:val="Normal"/>
    <w:rsid w:val="0088786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lang w:val="en-GB" w:eastAsia="ko-KR"/>
    </w:rPr>
  </w:style>
  <w:style w:type="paragraph" w:customStyle="1" w:styleId="xl162">
    <w:name w:val="xl162"/>
    <w:basedOn w:val="Normal"/>
    <w:rsid w:val="0088786C"/>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lang w:val="en-GB" w:eastAsia="ko-KR"/>
    </w:rPr>
  </w:style>
  <w:style w:type="paragraph" w:customStyle="1" w:styleId="xl163">
    <w:name w:val="xl163"/>
    <w:basedOn w:val="Normal"/>
    <w:rsid w:val="0088786C"/>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lang w:val="en-GB" w:eastAsia="ko-KR"/>
    </w:rPr>
  </w:style>
  <w:style w:type="paragraph" w:customStyle="1" w:styleId="xl164">
    <w:name w:val="xl164"/>
    <w:basedOn w:val="Normal"/>
    <w:rsid w:val="0088786C"/>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lang w:val="en-GB" w:eastAsia="ko-KR"/>
    </w:rPr>
  </w:style>
  <w:style w:type="paragraph" w:customStyle="1" w:styleId="xl165">
    <w:name w:val="xl165"/>
    <w:basedOn w:val="Normal"/>
    <w:rsid w:val="0088786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lang w:val="en-GB" w:eastAsia="ko-KR"/>
    </w:rPr>
  </w:style>
  <w:style w:type="paragraph" w:customStyle="1" w:styleId="xl166">
    <w:name w:val="xl166"/>
    <w:basedOn w:val="Normal"/>
    <w:rsid w:val="0088786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rsid w:val="0088786C"/>
    <w:pPr>
      <w:pBdr>
        <w:top w:val="single" w:sz="4" w:space="0" w:color="auto"/>
      </w:pBdr>
      <w:spacing w:before="100" w:beforeAutospacing="1" w:after="100" w:afterAutospacing="1"/>
      <w:jc w:val="center"/>
    </w:pPr>
    <w:rPr>
      <w:rFonts w:ascii="Calibri" w:eastAsia="Batang" w:hAnsi="Calibri"/>
      <w:lang w:val="en-GB" w:eastAsia="ko-KR"/>
    </w:rPr>
  </w:style>
  <w:style w:type="paragraph" w:customStyle="1" w:styleId="xl168">
    <w:name w:val="xl168"/>
    <w:basedOn w:val="Normal"/>
    <w:rsid w:val="0088786C"/>
    <w:pPr>
      <w:pBdr>
        <w:top w:val="single" w:sz="4" w:space="0" w:color="auto"/>
        <w:right w:val="single" w:sz="4" w:space="0" w:color="auto"/>
      </w:pBdr>
      <w:spacing w:before="100" w:beforeAutospacing="1" w:after="100" w:afterAutospacing="1"/>
      <w:jc w:val="center"/>
    </w:pPr>
    <w:rPr>
      <w:rFonts w:ascii="Calibri" w:eastAsia="Batang" w:hAnsi="Calibri"/>
      <w:lang w:val="en-GB" w:eastAsia="ko-KR"/>
    </w:rPr>
  </w:style>
  <w:style w:type="paragraph" w:customStyle="1" w:styleId="xl169">
    <w:name w:val="xl169"/>
    <w:basedOn w:val="Normal"/>
    <w:rsid w:val="0088786C"/>
    <w:pPr>
      <w:pBdr>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170">
    <w:name w:val="xl170"/>
    <w:basedOn w:val="Normal"/>
    <w:rsid w:val="0088786C"/>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rsid w:val="0088786C"/>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rsid w:val="0088786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lang w:val="en-GB" w:eastAsia="ko-KR"/>
    </w:rPr>
  </w:style>
  <w:style w:type="paragraph" w:customStyle="1" w:styleId="xl173">
    <w:name w:val="xl173"/>
    <w:basedOn w:val="Normal"/>
    <w:rsid w:val="0088786C"/>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rsid w:val="0088786C"/>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rsid w:val="0088786C"/>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rsid w:val="0088786C"/>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rsid w:val="0088786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rsid w:val="0088786C"/>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rsid w:val="0088786C"/>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rsid w:val="0088786C"/>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rsid w:val="0088786C"/>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rsid w:val="0088786C"/>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rsid w:val="0088786C"/>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rsid w:val="0088786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rsid w:val="0088786C"/>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rsid w:val="0088786C"/>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rsid w:val="0088786C"/>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u w:val="single"/>
      <w:lang w:val="en-GB" w:eastAsia="ko-KR"/>
    </w:rPr>
  </w:style>
  <w:style w:type="paragraph" w:customStyle="1" w:styleId="xl209">
    <w:name w:val="xl209"/>
    <w:basedOn w:val="Normal"/>
    <w:rsid w:val="0088786C"/>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rsid w:val="0088786C"/>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rsid w:val="0088786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rsid w:val="0088786C"/>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rsid w:val="0088786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rsid w:val="0088786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rsid w:val="0088786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rsid w:val="0088786C"/>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rsid w:val="0088786C"/>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rsid w:val="0088786C"/>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rsid w:val="0088786C"/>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rsid w:val="0088786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rsid w:val="0088786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rsid w:val="0088786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rsid w:val="0088786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rsid w:val="0088786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rsid w:val="0088786C"/>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rsid w:val="0088786C"/>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rsid w:val="0088786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rsid w:val="0088786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rsid w:val="0088786C"/>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rsid w:val="0088786C"/>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rsid w:val="0088786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rsid w:val="0088786C"/>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rsid w:val="0088786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rsid w:val="0088786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rsid w:val="0088786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rsid w:val="0088786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rsid w:val="0088786C"/>
    <w:pPr>
      <w:pBdr>
        <w:top w:val="single" w:sz="4" w:space="0" w:color="auto"/>
        <w:left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261">
    <w:name w:val="xl261"/>
    <w:basedOn w:val="Normal"/>
    <w:rsid w:val="0088786C"/>
    <w:pPr>
      <w:pBdr>
        <w:top w:val="single" w:sz="4" w:space="0" w:color="auto"/>
        <w:left w:val="single" w:sz="4" w:space="0" w:color="auto"/>
      </w:pBdr>
      <w:spacing w:before="100" w:beforeAutospacing="1" w:after="100" w:afterAutospacing="1"/>
    </w:pPr>
    <w:rPr>
      <w:rFonts w:ascii="Calibri" w:eastAsia="Batang" w:hAnsi="Calibri"/>
      <w:lang w:val="en-GB" w:eastAsia="ko-KR"/>
    </w:rPr>
  </w:style>
  <w:style w:type="paragraph" w:customStyle="1" w:styleId="xl262">
    <w:name w:val="xl262"/>
    <w:basedOn w:val="Normal"/>
    <w:rsid w:val="0088786C"/>
    <w:pPr>
      <w:pBdr>
        <w:top w:val="single" w:sz="4" w:space="0" w:color="auto"/>
        <w:left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263">
    <w:name w:val="xl263"/>
    <w:basedOn w:val="Normal"/>
    <w:rsid w:val="0088786C"/>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lang w:val="en-GB" w:eastAsia="ko-KR"/>
    </w:rPr>
  </w:style>
  <w:style w:type="paragraph" w:customStyle="1" w:styleId="xl264">
    <w:name w:val="xl264"/>
    <w:basedOn w:val="Normal"/>
    <w:rsid w:val="0088786C"/>
    <w:pPr>
      <w:pBdr>
        <w:bottom w:val="single" w:sz="4" w:space="0" w:color="auto"/>
      </w:pBdr>
      <w:spacing w:before="100" w:beforeAutospacing="1" w:after="100" w:afterAutospacing="1"/>
    </w:pPr>
    <w:rPr>
      <w:rFonts w:ascii="Calibri" w:eastAsia="Batang" w:hAnsi="Calibri"/>
      <w:b/>
      <w:bCs/>
      <w:lang w:val="en-GB" w:eastAsia="ko-KR"/>
    </w:rPr>
  </w:style>
  <w:style w:type="paragraph" w:customStyle="1" w:styleId="xl265">
    <w:name w:val="xl265"/>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266">
    <w:name w:val="xl266"/>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lang w:val="en-GB" w:eastAsia="ko-KR"/>
    </w:rPr>
  </w:style>
  <w:style w:type="paragraph" w:customStyle="1" w:styleId="xl267">
    <w:name w:val="xl267"/>
    <w:basedOn w:val="Normal"/>
    <w:rsid w:val="0088786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lang w:val="en-GB" w:eastAsia="ko-KR"/>
    </w:rPr>
  </w:style>
  <w:style w:type="paragraph" w:customStyle="1" w:styleId="xl268">
    <w:name w:val="xl268"/>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rsid w:val="0088786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rsid w:val="0088786C"/>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2">
    <w:name w:val="xl272"/>
    <w:basedOn w:val="Normal"/>
    <w:rsid w:val="0088786C"/>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3">
    <w:name w:val="xl273"/>
    <w:basedOn w:val="Normal"/>
    <w:rsid w:val="0088786C"/>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4">
    <w:name w:val="xl274"/>
    <w:basedOn w:val="Normal"/>
    <w:rsid w:val="0088786C"/>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rsid w:val="0088786C"/>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rsid w:val="0088786C"/>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rsid w:val="0088786C"/>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8">
    <w:name w:val="xl278"/>
    <w:basedOn w:val="Normal"/>
    <w:rsid w:val="0088786C"/>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rsid w:val="0088786C"/>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rsid w:val="0088786C"/>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rsid w:val="0088786C"/>
    <w:pPr>
      <w:pBdr>
        <w:top w:val="single" w:sz="4" w:space="0" w:color="auto"/>
        <w:bottom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282">
    <w:name w:val="xl282"/>
    <w:basedOn w:val="Normal"/>
    <w:rsid w:val="0088786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283">
    <w:name w:val="xl283"/>
    <w:basedOn w:val="Normal"/>
    <w:rsid w:val="0088786C"/>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rsid w:val="0088786C"/>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rsid w:val="0088786C"/>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rsid w:val="0088786C"/>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rsid w:val="0088786C"/>
    <w:pPr>
      <w:spacing w:before="100" w:beforeAutospacing="1" w:after="100" w:afterAutospacing="1"/>
      <w:jc w:val="center"/>
    </w:pPr>
    <w:rPr>
      <w:rFonts w:ascii="Calibri" w:eastAsia="Batang" w:hAnsi="Calibri"/>
      <w:b/>
      <w:bCs/>
      <w:u w:val="single"/>
      <w:lang w:val="en-GB" w:eastAsia="ko-KR"/>
    </w:rPr>
  </w:style>
  <w:style w:type="character" w:customStyle="1" w:styleId="mw-headline">
    <w:name w:val="mw-headline"/>
    <w:basedOn w:val="Policepardfaut"/>
    <w:rsid w:val="0088786C"/>
  </w:style>
  <w:style w:type="character" w:customStyle="1" w:styleId="editsection">
    <w:name w:val="editsection"/>
    <w:basedOn w:val="Policepardfaut"/>
    <w:rsid w:val="0088786C"/>
  </w:style>
  <w:style w:type="character" w:customStyle="1" w:styleId="bloctexteagrasbleu">
    <w:name w:val="bloc_texteagrasbleu"/>
    <w:basedOn w:val="Policepardfaut"/>
    <w:rsid w:val="0088786C"/>
  </w:style>
  <w:style w:type="character" w:styleId="lev">
    <w:name w:val="Strong"/>
    <w:qFormat/>
    <w:rsid w:val="0088786C"/>
    <w:rPr>
      <w:b/>
      <w:bCs/>
    </w:rPr>
  </w:style>
  <w:style w:type="paragraph" w:customStyle="1" w:styleId="Style1">
    <w:name w:val="Style1"/>
    <w:basedOn w:val="Titre"/>
    <w:rsid w:val="0088786C"/>
    <w:pPr>
      <w:numPr>
        <w:ilvl w:val="2"/>
        <w:numId w:val="13"/>
      </w:numPr>
      <w:spacing w:before="120"/>
      <w:jc w:val="left"/>
    </w:pPr>
    <w:rPr>
      <w:rFonts w:ascii="Arial Narrow" w:hAnsi="Arial Narrow"/>
      <w:b/>
      <w:i/>
      <w:noProof/>
      <w:color w:val="1F497D"/>
      <w:sz w:val="24"/>
    </w:rPr>
  </w:style>
  <w:style w:type="paragraph" w:customStyle="1" w:styleId="TIRETS">
    <w:name w:val="TIRETS"/>
    <w:basedOn w:val="Normal"/>
    <w:rsid w:val="0088786C"/>
    <w:pPr>
      <w:numPr>
        <w:ilvl w:val="1"/>
        <w:numId w:val="14"/>
      </w:numPr>
      <w:spacing w:after="120"/>
      <w:jc w:val="both"/>
    </w:pPr>
    <w:rPr>
      <w:rFonts w:ascii="Arial" w:hAnsi="Arial" w:cs="Arial"/>
      <w:szCs w:val="20"/>
    </w:rPr>
  </w:style>
  <w:style w:type="paragraph" w:customStyle="1" w:styleId="CORPSAAO">
    <w:name w:val="CORPS AAO"/>
    <w:basedOn w:val="Normal"/>
    <w:link w:val="CORPSAAOCar"/>
    <w:rsid w:val="0088786C"/>
    <w:pPr>
      <w:spacing w:after="120"/>
      <w:ind w:firstLine="601"/>
      <w:jc w:val="both"/>
    </w:pPr>
    <w:rPr>
      <w:rFonts w:ascii="Gill Sans MT" w:hAnsi="Gill Sans MT"/>
      <w:szCs w:val="20"/>
      <w:lang w:val="x-none"/>
    </w:rPr>
  </w:style>
  <w:style w:type="character" w:customStyle="1" w:styleId="CORPSAAOCar">
    <w:name w:val="CORPS AAO Car"/>
    <w:link w:val="CORPSAAO"/>
    <w:locked/>
    <w:rsid w:val="0088786C"/>
    <w:rPr>
      <w:rFonts w:ascii="Gill Sans MT" w:eastAsia="Times New Roman" w:hAnsi="Gill Sans MT" w:cs="Times New Roman"/>
      <w:sz w:val="24"/>
      <w:szCs w:val="20"/>
      <w:lang w:eastAsia="fr-FR"/>
    </w:rPr>
  </w:style>
  <w:style w:type="paragraph" w:customStyle="1" w:styleId="Titre1">
    <w:name w:val="Titre1"/>
    <w:basedOn w:val="Normal"/>
    <w:rsid w:val="0088786C"/>
    <w:pPr>
      <w:numPr>
        <w:ilvl w:val="1"/>
        <w:numId w:val="15"/>
      </w:numPr>
      <w:jc w:val="center"/>
    </w:pPr>
    <w:rPr>
      <w:szCs w:val="20"/>
    </w:rPr>
  </w:style>
  <w:style w:type="character" w:customStyle="1" w:styleId="CorpsdetexteCar1">
    <w:name w:val="Corps de texte Car1"/>
    <w:aliases w:val="CORPS CCTP Car1"/>
    <w:locked/>
    <w:rsid w:val="0088786C"/>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88786C"/>
    <w:rPr>
      <w:rFonts w:ascii="Corbel" w:hAnsi="Corbel"/>
      <w:caps/>
    </w:rPr>
  </w:style>
  <w:style w:type="character" w:customStyle="1" w:styleId="StyleCORPSAAOToutenmajusculeCar">
    <w:name w:val="Style CORPS AAO + Tout en majuscule Car"/>
    <w:link w:val="StyleCORPSAAOToutenmajuscule"/>
    <w:locked/>
    <w:rsid w:val="0088786C"/>
    <w:rPr>
      <w:rFonts w:ascii="Corbel" w:eastAsia="Times New Roman" w:hAnsi="Corbel" w:cs="Times New Roman"/>
      <w:caps/>
      <w:sz w:val="24"/>
      <w:szCs w:val="20"/>
      <w:lang w:eastAsia="fr-FR"/>
    </w:rPr>
  </w:style>
  <w:style w:type="paragraph" w:customStyle="1" w:styleId="TRGAO1">
    <w:name w:val="TRGAO1"/>
    <w:basedOn w:val="Normal"/>
    <w:rsid w:val="0088786C"/>
    <w:pPr>
      <w:pBdr>
        <w:bar w:val="single" w:sz="4" w:color="auto"/>
      </w:pBdr>
      <w:spacing w:before="240"/>
      <w:ind w:firstLine="709"/>
    </w:pPr>
    <w:rPr>
      <w:rFonts w:ascii="Broadband ICG" w:hAnsi="Broadband ICG"/>
      <w:szCs w:val="20"/>
    </w:rPr>
  </w:style>
  <w:style w:type="paragraph" w:customStyle="1" w:styleId="CORPSRGAO">
    <w:name w:val="CORPS RGAO"/>
    <w:basedOn w:val="Normal"/>
    <w:rsid w:val="0088786C"/>
    <w:pPr>
      <w:pBdr>
        <w:bar w:val="single" w:sz="4" w:color="auto"/>
      </w:pBdr>
      <w:spacing w:after="240"/>
      <w:ind w:left="567" w:firstLine="709"/>
      <w:jc w:val="both"/>
    </w:pPr>
    <w:rPr>
      <w:rFonts w:ascii="Goudy Old Style" w:hAnsi="Goudy Old Style"/>
      <w:szCs w:val="20"/>
    </w:rPr>
  </w:style>
  <w:style w:type="paragraph" w:customStyle="1" w:styleId="TRGAO0">
    <w:name w:val="TRGAO0"/>
    <w:basedOn w:val="Normal"/>
    <w:rsid w:val="0088786C"/>
    <w:pPr>
      <w:pBdr>
        <w:bar w:val="single" w:sz="4" w:color="auto"/>
      </w:pBdr>
      <w:spacing w:before="240" w:after="240"/>
      <w:jc w:val="center"/>
    </w:pPr>
    <w:rPr>
      <w:rFonts w:ascii="Balloon Extra" w:hAnsi="Balloon Extra"/>
      <w:sz w:val="32"/>
      <w:szCs w:val="32"/>
    </w:rPr>
  </w:style>
  <w:style w:type="paragraph" w:customStyle="1" w:styleId="TITREDAO1">
    <w:name w:val="TITREDAO1"/>
    <w:basedOn w:val="Normal"/>
    <w:next w:val="Corpsdetexte"/>
    <w:rsid w:val="0088786C"/>
    <w:pPr>
      <w:jc w:val="center"/>
    </w:pPr>
    <w:rPr>
      <w:rFonts w:ascii="African" w:hAnsi="African"/>
      <w:b/>
      <w:bCs/>
      <w:sz w:val="48"/>
      <w:szCs w:val="20"/>
    </w:rPr>
  </w:style>
  <w:style w:type="paragraph" w:customStyle="1" w:styleId="TITRE11">
    <w:name w:val="TITRE 1"/>
    <w:basedOn w:val="Normal"/>
    <w:link w:val="TITRE1Car0"/>
    <w:rsid w:val="0088786C"/>
    <w:pPr>
      <w:spacing w:after="240" w:line="480" w:lineRule="auto"/>
      <w:jc w:val="center"/>
      <w:outlineLvl w:val="0"/>
    </w:pPr>
    <w:rPr>
      <w:rFonts w:ascii="Zurich XBlk BT" w:hAnsi="Zurich XBlk BT"/>
      <w:b/>
      <w:caps/>
      <w:sz w:val="28"/>
      <w:szCs w:val="20"/>
      <w:lang w:val="x-none"/>
    </w:rPr>
  </w:style>
  <w:style w:type="character" w:customStyle="1" w:styleId="TITRE1Car0">
    <w:name w:val="TITRE 1 Car"/>
    <w:link w:val="TITRE11"/>
    <w:locked/>
    <w:rsid w:val="0088786C"/>
    <w:rPr>
      <w:rFonts w:ascii="Zurich XBlk BT" w:eastAsia="Times New Roman" w:hAnsi="Zurich XBlk BT" w:cs="Times New Roman"/>
      <w:b/>
      <w:caps/>
      <w:sz w:val="28"/>
      <w:szCs w:val="20"/>
      <w:lang w:eastAsia="fr-FR"/>
    </w:rPr>
  </w:style>
  <w:style w:type="paragraph" w:customStyle="1" w:styleId="CORPSCCAP">
    <w:name w:val="CORPS CCAP"/>
    <w:basedOn w:val="Normal"/>
    <w:rsid w:val="0088786C"/>
    <w:pPr>
      <w:spacing w:after="240"/>
      <w:ind w:left="680" w:firstLine="709"/>
      <w:jc w:val="both"/>
    </w:pPr>
    <w:rPr>
      <w:rFonts w:ascii="Gill Sans MT" w:hAnsi="Gill Sans MT" w:cs="Tahoma"/>
      <w:szCs w:val="26"/>
    </w:rPr>
  </w:style>
  <w:style w:type="paragraph" w:customStyle="1" w:styleId="TITRE2CCAP">
    <w:name w:val="TITRE2CCAP"/>
    <w:basedOn w:val="Normal"/>
    <w:rsid w:val="0088786C"/>
    <w:pPr>
      <w:spacing w:before="120"/>
      <w:ind w:firstLine="709"/>
      <w:jc w:val="both"/>
    </w:pPr>
    <w:rPr>
      <w:rFonts w:ascii="Tahoma" w:hAnsi="Tahoma" w:cs="Tahoma"/>
      <w:b/>
      <w:szCs w:val="26"/>
    </w:rPr>
  </w:style>
  <w:style w:type="paragraph" w:customStyle="1" w:styleId="CORPSL-C">
    <w:name w:val="CORPS L-C"/>
    <w:basedOn w:val="Normal"/>
    <w:rsid w:val="0088786C"/>
    <w:pPr>
      <w:spacing w:after="120"/>
      <w:ind w:left="709" w:firstLine="567"/>
      <w:jc w:val="both"/>
    </w:pPr>
    <w:rPr>
      <w:rFonts w:ascii="Gill Sans MT" w:hAnsi="Gill Sans MT"/>
      <w:szCs w:val="20"/>
    </w:rPr>
  </w:style>
  <w:style w:type="paragraph" w:customStyle="1" w:styleId="TITRE1CCAP">
    <w:name w:val="TITRE1CCAP"/>
    <w:basedOn w:val="Style1"/>
    <w:rsid w:val="0088786C"/>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rsid w:val="0088786C"/>
    <w:pPr>
      <w:spacing w:after="240"/>
      <w:ind w:left="499" w:firstLine="902"/>
      <w:jc w:val="both"/>
    </w:pPr>
    <w:rPr>
      <w:rFonts w:ascii="Gill Sans MT" w:hAnsi="Gill Sans MT"/>
      <w:szCs w:val="20"/>
    </w:rPr>
  </w:style>
  <w:style w:type="paragraph" w:customStyle="1" w:styleId="CORPSCCTPBTC">
    <w:name w:val="CORPS CCTP BTC"/>
    <w:basedOn w:val="Normal"/>
    <w:rsid w:val="0088786C"/>
    <w:pPr>
      <w:spacing w:before="120" w:after="120"/>
      <w:ind w:left="567" w:firstLine="709"/>
      <w:jc w:val="both"/>
    </w:pPr>
    <w:rPr>
      <w:rFonts w:ascii="Arial Narrow" w:hAnsi="Arial Narrow"/>
      <w:szCs w:val="20"/>
    </w:rPr>
  </w:style>
  <w:style w:type="paragraph" w:customStyle="1" w:styleId="TITRE1BTC">
    <w:name w:val="TITRE1 BTC"/>
    <w:basedOn w:val="Normal"/>
    <w:link w:val="TITRE1BTCCar"/>
    <w:rsid w:val="0088786C"/>
    <w:pPr>
      <w:spacing w:before="240" w:after="240" w:line="360" w:lineRule="auto"/>
      <w:ind w:left="567" w:firstLine="709"/>
      <w:jc w:val="both"/>
    </w:pPr>
    <w:rPr>
      <w:rFonts w:ascii="BinnerD" w:hAnsi="BinnerD"/>
      <w:b/>
      <w:bCs/>
      <w:szCs w:val="20"/>
      <w:u w:val="single"/>
      <w:lang w:val="x-none"/>
    </w:rPr>
  </w:style>
  <w:style w:type="character" w:customStyle="1" w:styleId="TITRE1BTCCar">
    <w:name w:val="TITRE1 BTC Car"/>
    <w:link w:val="TITRE1BTC"/>
    <w:locked/>
    <w:rsid w:val="0088786C"/>
    <w:rPr>
      <w:rFonts w:ascii="BinnerD" w:eastAsia="Times New Roman" w:hAnsi="BinnerD" w:cs="Times New Roman"/>
      <w:b/>
      <w:bCs/>
      <w:sz w:val="24"/>
      <w:szCs w:val="20"/>
      <w:u w:val="single"/>
      <w:lang w:eastAsia="fr-FR"/>
    </w:rPr>
  </w:style>
  <w:style w:type="paragraph" w:customStyle="1" w:styleId="Style2">
    <w:name w:val="Style2"/>
    <w:basedOn w:val="Titre10"/>
    <w:rsid w:val="0088786C"/>
    <w:pPr>
      <w:spacing w:before="60" w:after="60"/>
      <w:ind w:right="567" w:firstLine="709"/>
      <w:jc w:val="both"/>
    </w:pPr>
    <w:rPr>
      <w:rFonts w:ascii="AvantGarde Md BT" w:hAnsi="AvantGarde Md BT"/>
      <w:kern w:val="32"/>
      <w:szCs w:val="32"/>
    </w:rPr>
  </w:style>
  <w:style w:type="paragraph" w:customStyle="1" w:styleId="TITRE3BTC">
    <w:name w:val="TITRE3 BTC"/>
    <w:basedOn w:val="Titre10"/>
    <w:rsid w:val="0088786C"/>
    <w:pPr>
      <w:spacing w:before="60" w:after="0"/>
      <w:ind w:right="567" w:firstLine="709"/>
      <w:jc w:val="both"/>
    </w:pPr>
    <w:rPr>
      <w:rFonts w:ascii="Century Gothic" w:hAnsi="Century Gothic"/>
      <w:kern w:val="32"/>
      <w:szCs w:val="32"/>
    </w:rPr>
  </w:style>
  <w:style w:type="paragraph" w:customStyle="1" w:styleId="TITREAAO">
    <w:name w:val="TITRE AAO"/>
    <w:basedOn w:val="Normal"/>
    <w:rsid w:val="0088786C"/>
    <w:pPr>
      <w:jc w:val="both"/>
    </w:pPr>
    <w:rPr>
      <w:rFonts w:ascii="Bauhaus 93" w:hAnsi="Bauhaus 93"/>
      <w:b/>
      <w:szCs w:val="20"/>
    </w:rPr>
  </w:style>
  <w:style w:type="paragraph" w:customStyle="1" w:styleId="CCTP">
    <w:name w:val="CCTP"/>
    <w:basedOn w:val="Corpsdetexte"/>
    <w:link w:val="CCTPCar"/>
    <w:rsid w:val="0088786C"/>
    <w:pPr>
      <w:spacing w:after="240"/>
      <w:ind w:left="851" w:firstLine="851"/>
    </w:pPr>
    <w:rPr>
      <w:rFonts w:ascii="AlbertaExtralight" w:hAnsi="AlbertaExtralight"/>
      <w:i w:val="0"/>
      <w:iCs w:val="0"/>
      <w:szCs w:val="20"/>
      <w:lang w:val="x-none"/>
    </w:rPr>
  </w:style>
  <w:style w:type="character" w:customStyle="1" w:styleId="CCTPCar">
    <w:name w:val="CCTP Car"/>
    <w:link w:val="CCTP"/>
    <w:locked/>
    <w:rsid w:val="0088786C"/>
    <w:rPr>
      <w:rFonts w:ascii="AlbertaExtralight" w:eastAsia="Times New Roman" w:hAnsi="AlbertaExtralight" w:cs="Times New Roman"/>
      <w:sz w:val="24"/>
      <w:szCs w:val="20"/>
      <w:lang w:eastAsia="fr-FR"/>
    </w:rPr>
  </w:style>
  <w:style w:type="paragraph" w:customStyle="1" w:styleId="TITRE12">
    <w:name w:val="TITRE1"/>
    <w:basedOn w:val="Normal"/>
    <w:rsid w:val="0088786C"/>
    <w:pPr>
      <w:spacing w:after="240"/>
      <w:jc w:val="center"/>
    </w:pPr>
    <w:rPr>
      <w:rFonts w:ascii="Traffic" w:hAnsi="Traffic"/>
      <w:caps/>
      <w:szCs w:val="20"/>
    </w:rPr>
  </w:style>
  <w:style w:type="paragraph" w:customStyle="1" w:styleId="MAD">
    <w:name w:val="MAD"/>
    <w:basedOn w:val="TITRE11"/>
    <w:rsid w:val="0088786C"/>
    <w:pPr>
      <w:spacing w:line="240" w:lineRule="auto"/>
    </w:pPr>
  </w:style>
  <w:style w:type="paragraph" w:customStyle="1" w:styleId="NO">
    <w:name w:val="NO"/>
    <w:rsid w:val="0088786C"/>
    <w:pPr>
      <w:jc w:val="both"/>
    </w:pPr>
    <w:rPr>
      <w:rFonts w:ascii="Times New Roman" w:eastAsia="Times New Roman" w:hAnsi="Times New Roman"/>
      <w:sz w:val="24"/>
      <w:lang w:val="fr-FR"/>
    </w:rPr>
  </w:style>
  <w:style w:type="numbering" w:customStyle="1" w:styleId="Aucuneliste3">
    <w:name w:val="Aucune liste3"/>
    <w:next w:val="Aucuneliste"/>
    <w:uiPriority w:val="99"/>
    <w:semiHidden/>
    <w:unhideWhenUsed/>
    <w:rsid w:val="00342CD6"/>
  </w:style>
  <w:style w:type="numbering" w:customStyle="1" w:styleId="Aucuneliste4">
    <w:name w:val="Aucune liste4"/>
    <w:next w:val="Aucuneliste"/>
    <w:uiPriority w:val="99"/>
    <w:semiHidden/>
    <w:unhideWhenUsed/>
    <w:rsid w:val="00025B89"/>
  </w:style>
  <w:style w:type="numbering" w:customStyle="1" w:styleId="Aucuneliste5">
    <w:name w:val="Aucune liste5"/>
    <w:next w:val="Aucuneliste"/>
    <w:uiPriority w:val="99"/>
    <w:semiHidden/>
    <w:unhideWhenUsed/>
    <w:rsid w:val="00E803DD"/>
  </w:style>
  <w:style w:type="numbering" w:customStyle="1" w:styleId="Aucuneliste6">
    <w:name w:val="Aucune liste6"/>
    <w:next w:val="Aucuneliste"/>
    <w:uiPriority w:val="99"/>
    <w:semiHidden/>
    <w:unhideWhenUsed/>
    <w:rsid w:val="003E5B91"/>
  </w:style>
  <w:style w:type="numbering" w:customStyle="1" w:styleId="Aucuneliste7">
    <w:name w:val="Aucune liste7"/>
    <w:next w:val="Aucuneliste"/>
    <w:uiPriority w:val="99"/>
    <w:semiHidden/>
    <w:unhideWhenUsed/>
    <w:rsid w:val="00D87AAB"/>
  </w:style>
  <w:style w:type="numbering" w:customStyle="1" w:styleId="Aucuneliste8">
    <w:name w:val="Aucune liste8"/>
    <w:next w:val="Aucuneliste"/>
    <w:uiPriority w:val="99"/>
    <w:semiHidden/>
    <w:unhideWhenUsed/>
    <w:rsid w:val="00D87AAB"/>
  </w:style>
  <w:style w:type="numbering" w:customStyle="1" w:styleId="Aucuneliste9">
    <w:name w:val="Aucune liste9"/>
    <w:next w:val="Aucuneliste"/>
    <w:uiPriority w:val="99"/>
    <w:semiHidden/>
    <w:unhideWhenUsed/>
    <w:rsid w:val="00EB6F58"/>
  </w:style>
  <w:style w:type="character" w:styleId="Marquedecommentaire">
    <w:name w:val="annotation reference"/>
    <w:uiPriority w:val="99"/>
    <w:semiHidden/>
    <w:unhideWhenUsed/>
    <w:rsid w:val="0000320F"/>
    <w:rPr>
      <w:sz w:val="16"/>
      <w:szCs w:val="16"/>
    </w:rPr>
  </w:style>
  <w:style w:type="paragraph" w:styleId="Objetducommentaire">
    <w:name w:val="annotation subject"/>
    <w:basedOn w:val="Commentaire"/>
    <w:next w:val="Commentaire"/>
    <w:link w:val="ObjetducommentaireCar"/>
    <w:uiPriority w:val="99"/>
    <w:semiHidden/>
    <w:unhideWhenUsed/>
    <w:rsid w:val="0000320F"/>
    <w:pPr>
      <w:spacing w:after="160" w:line="259" w:lineRule="auto"/>
    </w:pPr>
    <w:rPr>
      <w:rFonts w:ascii="Calibri" w:eastAsia="Calibri" w:hAnsi="Calibri"/>
      <w:b/>
      <w:bCs/>
    </w:rPr>
  </w:style>
  <w:style w:type="character" w:customStyle="1" w:styleId="ObjetducommentaireCar">
    <w:name w:val="Objet du commentaire Car"/>
    <w:basedOn w:val="CommentaireCar"/>
    <w:link w:val="Objetducommentaire"/>
    <w:uiPriority w:val="99"/>
    <w:semiHidden/>
    <w:rsid w:val="0000320F"/>
    <w:rPr>
      <w:rFonts w:ascii="Calibri" w:eastAsia="Calibri" w:hAnsi="Calibri" w:cs="Times New Roman"/>
      <w:b/>
      <w:bCs/>
      <w:sz w:val="20"/>
      <w:szCs w:val="20"/>
      <w:lang w:val="fr-FR" w:eastAsia="en-US"/>
    </w:rPr>
  </w:style>
  <w:style w:type="paragraph" w:styleId="En-ttedetabledesmatires">
    <w:name w:val="TOC Heading"/>
    <w:basedOn w:val="Titre10"/>
    <w:next w:val="Normal"/>
    <w:uiPriority w:val="39"/>
    <w:unhideWhenUsed/>
    <w:qFormat/>
    <w:rsid w:val="0000320F"/>
    <w:pPr>
      <w:keepLines/>
      <w:spacing w:after="0" w:line="259" w:lineRule="auto"/>
      <w:jc w:val="left"/>
      <w:outlineLvl w:val="9"/>
    </w:pPr>
    <w:rPr>
      <w:rFonts w:ascii="Calibri Light" w:hAnsi="Calibri Light"/>
      <w:b w:val="0"/>
      <w:bCs w:val="0"/>
      <w:color w:val="2E74B5"/>
      <w:sz w:val="32"/>
      <w:szCs w:val="32"/>
    </w:rPr>
  </w:style>
  <w:style w:type="table" w:customStyle="1" w:styleId="TableGrid1">
    <w:name w:val="Table Grid1"/>
    <w:basedOn w:val="TableauNormal"/>
    <w:next w:val="Grilledutableau"/>
    <w:uiPriority w:val="39"/>
    <w:rsid w:val="00A72D11"/>
    <w:rPr>
      <w:rFonts w:ascii="Calibri" w:eastAsia="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Liste 1 Car,- List tir Car,Puces Car,References Car,style11 Car,lp1 Car,Bullets Car,Desmond 2 Car,grand_titre Car,TITRE 2 Car,List_Paragraph Car,Multilevel para_II Car,List Paragraph1 Car,List Paragraph (numbered (a)) Car"/>
    <w:link w:val="Paragraphedeliste"/>
    <w:uiPriority w:val="34"/>
    <w:qFormat/>
    <w:locked/>
    <w:rsid w:val="00493A2E"/>
    <w:rPr>
      <w:rFonts w:ascii="Times New Roman" w:eastAsia="Times New Roman" w:hAnsi="Times New Roman"/>
      <w:sz w:val="24"/>
      <w:szCs w:val="24"/>
      <w:lang w:val="fr-FR"/>
    </w:rPr>
  </w:style>
  <w:style w:type="paragraph" w:styleId="Sansinterligne">
    <w:name w:val="No Spacing"/>
    <w:link w:val="SansinterligneCar"/>
    <w:uiPriority w:val="1"/>
    <w:qFormat/>
    <w:rsid w:val="008B0BC7"/>
    <w:rPr>
      <w:rFonts w:ascii="Calibri" w:eastAsia="Calibri" w:hAnsi="Calibri"/>
      <w:lang w:val="fr-FR"/>
    </w:rPr>
  </w:style>
  <w:style w:type="character" w:customStyle="1" w:styleId="SansinterligneCar">
    <w:name w:val="Sans interligne Car"/>
    <w:link w:val="Sansinterligne"/>
    <w:uiPriority w:val="1"/>
    <w:rsid w:val="008B0BC7"/>
    <w:rPr>
      <w:rFonts w:ascii="Calibri" w:eastAsia="Calibri" w:hAnsi="Calibri"/>
      <w:lang w:val="fr-FR"/>
    </w:rPr>
  </w:style>
  <w:style w:type="paragraph" w:customStyle="1" w:styleId="TableParagraph">
    <w:name w:val="Table Paragraph"/>
    <w:basedOn w:val="Normal"/>
    <w:uiPriority w:val="1"/>
    <w:qFormat/>
    <w:rsid w:val="00577D66"/>
    <w:pPr>
      <w:widowControl w:val="0"/>
      <w:autoSpaceDE w:val="0"/>
      <w:autoSpaceDN w:val="0"/>
    </w:pPr>
    <w:rPr>
      <w:sz w:val="22"/>
      <w:szCs w:val="22"/>
      <w:lang w:eastAsia="en-US"/>
    </w:rPr>
  </w:style>
  <w:style w:type="character" w:styleId="Mentionnonrsolue">
    <w:name w:val="Unresolved Mention"/>
    <w:basedOn w:val="Policepardfaut"/>
    <w:uiPriority w:val="99"/>
    <w:semiHidden/>
    <w:unhideWhenUsed/>
    <w:rsid w:val="006053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305376">
      <w:bodyDiv w:val="1"/>
      <w:marLeft w:val="0"/>
      <w:marRight w:val="0"/>
      <w:marTop w:val="0"/>
      <w:marBottom w:val="0"/>
      <w:divBdr>
        <w:top w:val="none" w:sz="0" w:space="0" w:color="auto"/>
        <w:left w:val="none" w:sz="0" w:space="0" w:color="auto"/>
        <w:bottom w:val="none" w:sz="0" w:space="0" w:color="auto"/>
        <w:right w:val="none" w:sz="0" w:space="0" w:color="auto"/>
      </w:divBdr>
    </w:div>
    <w:div w:id="542328566">
      <w:bodyDiv w:val="1"/>
      <w:marLeft w:val="0"/>
      <w:marRight w:val="0"/>
      <w:marTop w:val="0"/>
      <w:marBottom w:val="0"/>
      <w:divBdr>
        <w:top w:val="none" w:sz="0" w:space="0" w:color="auto"/>
        <w:left w:val="none" w:sz="0" w:space="0" w:color="auto"/>
        <w:bottom w:val="none" w:sz="0" w:space="0" w:color="auto"/>
        <w:right w:val="none" w:sz="0" w:space="0" w:color="auto"/>
      </w:divBdr>
    </w:div>
    <w:div w:id="1398434977">
      <w:bodyDiv w:val="1"/>
      <w:marLeft w:val="0"/>
      <w:marRight w:val="0"/>
      <w:marTop w:val="0"/>
      <w:marBottom w:val="0"/>
      <w:divBdr>
        <w:top w:val="none" w:sz="0" w:space="0" w:color="auto"/>
        <w:left w:val="none" w:sz="0" w:space="0" w:color="auto"/>
        <w:bottom w:val="none" w:sz="0" w:space="0" w:color="auto"/>
        <w:right w:val="none" w:sz="0" w:space="0" w:color="auto"/>
      </w:divBdr>
    </w:div>
    <w:div w:id="182427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aniellemadinkambendeke@gmail.com" TargetMode="External"/><Relationship Id="rId18" Type="http://schemas.openxmlformats.org/officeDocument/2006/relationships/hyperlink" Target="http://www.march&#233;spublics.cm" TargetMode="External"/><Relationship Id="rId26" Type="http://schemas.openxmlformats.org/officeDocument/2006/relationships/hyperlink" Target="http://www.publiccontracts.cm" TargetMode="External"/><Relationship Id="rId39" Type="http://schemas.openxmlformats.org/officeDocument/2006/relationships/theme" Target="theme/theme1.xml"/><Relationship Id="rId21" Type="http://schemas.openxmlformats.org/officeDocument/2006/relationships/hyperlink" Target="http://www.marchespublics.cm" TargetMode="External"/><Relationship Id="rId34"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hyperlink" Target="http://www.armp.cm" TargetMode="External"/><Relationship Id="rId17" Type="http://schemas.openxmlformats.org/officeDocument/2006/relationships/hyperlink" Target="mailto:daniellemadinkambendeke@gmail.com" TargetMode="External"/><Relationship Id="rId25" Type="http://schemas.openxmlformats.org/officeDocument/2006/relationships/hyperlink" Target="http://www.marchespublics.cm" TargetMode="External"/><Relationship Id="rId33" Type="http://schemas.openxmlformats.org/officeDocument/2006/relationships/image" Target="media/image6.jpg"/><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www.armp.cm" TargetMode="External"/><Relationship Id="rId20" Type="http://schemas.openxmlformats.org/officeDocument/2006/relationships/hyperlink" Target="mailto:daniellemadinkambendeke@gmail.com" TargetMode="External"/><Relationship Id="rId29"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bliccontracts.cm" TargetMode="External"/><Relationship Id="rId24" Type="http://schemas.openxmlformats.org/officeDocument/2006/relationships/hyperlink" Target="mailto:daniellemadinkambendeke@gmail.com" TargetMode="External"/><Relationship Id="rId32" Type="http://schemas.openxmlformats.org/officeDocument/2006/relationships/image" Target="media/image5.jpe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ublicscontracts.cm" TargetMode="External"/><Relationship Id="rId23" Type="http://schemas.openxmlformats.org/officeDocument/2006/relationships/hyperlink" Target="http://www.armp.cm" TargetMode="External"/><Relationship Id="rId28" Type="http://schemas.openxmlformats.org/officeDocument/2006/relationships/footer" Target="footer1.xml"/><Relationship Id="rId36" Type="http://schemas.openxmlformats.org/officeDocument/2006/relationships/footer" Target="footer2.xml"/><Relationship Id="rId10" Type="http://schemas.openxmlformats.org/officeDocument/2006/relationships/hyperlink" Target="http://www.marchespublics.cm" TargetMode="External"/><Relationship Id="rId19" Type="http://schemas.openxmlformats.org/officeDocument/2006/relationships/hyperlink" Target="http://www.publicscontracts.cm" TargetMode="External"/><Relationship Id="rId31"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mailto:daniellemadinkambendeke@gmail.com" TargetMode="External"/><Relationship Id="rId14" Type="http://schemas.openxmlformats.org/officeDocument/2006/relationships/hyperlink" Target="http://www.march&#233;spublics.cm" TargetMode="External"/><Relationship Id="rId22" Type="http://schemas.openxmlformats.org/officeDocument/2006/relationships/hyperlink" Target="http://www.publiccontracts.cm" TargetMode="External"/><Relationship Id="rId27" Type="http://schemas.openxmlformats.org/officeDocument/2006/relationships/hyperlink" Target="http://www.armp.cm" TargetMode="External"/><Relationship Id="rId30" Type="http://schemas.openxmlformats.org/officeDocument/2006/relationships/image" Target="media/image3.jpeg"/><Relationship Id="rId35" Type="http://schemas.openxmlformats.org/officeDocument/2006/relationships/image" Target="media/image8.png"/><Relationship Id="rId8" Type="http://schemas.openxmlformats.org/officeDocument/2006/relationships/image" Target="media/image1.emf"/><Relationship Id="rId3"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50EFF-9ADB-4D0A-83EC-F2794828E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70</Pages>
  <Words>20195</Words>
  <Characters>111078</Characters>
  <Application>Microsoft Office Word</Application>
  <DocSecurity>0</DocSecurity>
  <Lines>925</Lines>
  <Paragraphs>262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131011</CharactersWithSpaces>
  <SharedDoc>false</SharedDoc>
  <HLinks>
    <vt:vector size="30" baseType="variant">
      <vt:variant>
        <vt:i4>1310777</vt:i4>
      </vt:variant>
      <vt:variant>
        <vt:i4>12</vt:i4>
      </vt:variant>
      <vt:variant>
        <vt:i4>0</vt:i4>
      </vt:variant>
      <vt:variant>
        <vt:i4>5</vt:i4>
      </vt:variant>
      <vt:variant>
        <vt:lpwstr/>
      </vt:variant>
      <vt:variant>
        <vt:lpwstr>_Toc188764684</vt:lpwstr>
      </vt:variant>
      <vt:variant>
        <vt:i4>1310777</vt:i4>
      </vt:variant>
      <vt:variant>
        <vt:i4>9</vt:i4>
      </vt:variant>
      <vt:variant>
        <vt:i4>0</vt:i4>
      </vt:variant>
      <vt:variant>
        <vt:i4>5</vt:i4>
      </vt:variant>
      <vt:variant>
        <vt:lpwstr/>
      </vt:variant>
      <vt:variant>
        <vt:lpwstr>_Toc188764684</vt:lpwstr>
      </vt:variant>
      <vt:variant>
        <vt:i4>1310777</vt:i4>
      </vt:variant>
      <vt:variant>
        <vt:i4>6</vt:i4>
      </vt:variant>
      <vt:variant>
        <vt:i4>0</vt:i4>
      </vt:variant>
      <vt:variant>
        <vt:i4>5</vt:i4>
      </vt:variant>
      <vt:variant>
        <vt:lpwstr/>
      </vt:variant>
      <vt:variant>
        <vt:lpwstr>_Toc188764684</vt:lpwstr>
      </vt:variant>
      <vt:variant>
        <vt:i4>1310777</vt:i4>
      </vt:variant>
      <vt:variant>
        <vt:i4>3</vt:i4>
      </vt:variant>
      <vt:variant>
        <vt:i4>0</vt:i4>
      </vt:variant>
      <vt:variant>
        <vt:i4>5</vt:i4>
      </vt:variant>
      <vt:variant>
        <vt:lpwstr/>
      </vt:variant>
      <vt:variant>
        <vt:lpwstr>_Toc188764684</vt:lpwstr>
      </vt:variant>
      <vt:variant>
        <vt:i4>1310777</vt:i4>
      </vt:variant>
      <vt:variant>
        <vt:i4>0</vt:i4>
      </vt:variant>
      <vt:variant>
        <vt:i4>0</vt:i4>
      </vt:variant>
      <vt:variant>
        <vt:i4>5</vt:i4>
      </vt:variant>
      <vt:variant>
        <vt:lpwstr/>
      </vt:variant>
      <vt:variant>
        <vt:lpwstr>_Toc188764684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nabkou</dc:creator>
  <cp:keywords/>
  <dc:description/>
  <cp:lastModifiedBy>C2D BERTOUA</cp:lastModifiedBy>
  <cp:revision>41</cp:revision>
  <cp:lastPrinted>2025-05-27T10:35:00Z</cp:lastPrinted>
  <dcterms:created xsi:type="dcterms:W3CDTF">2025-04-28T05:55:00Z</dcterms:created>
  <dcterms:modified xsi:type="dcterms:W3CDTF">2025-05-27T12:14:00Z</dcterms:modified>
</cp:coreProperties>
</file>